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5288" w14:textId="77777777" w:rsidR="00693490" w:rsidRDefault="00E2368B">
      <w:pPr>
        <w:pStyle w:val="BodyText"/>
        <w:tabs>
          <w:tab w:val="left" w:pos="7990"/>
        </w:tabs>
        <w:spacing w:before="64"/>
        <w:ind w:left="210"/>
        <w:jc w:val="left"/>
      </w:pPr>
      <w:r>
        <w:rPr>
          <w:color w:val="231F1F"/>
        </w:rPr>
        <w:t>State:</w:t>
      </w:r>
      <w:r>
        <w:rPr>
          <w:color w:val="231F1F"/>
          <w:spacing w:val="33"/>
        </w:rPr>
        <w:t xml:space="preserve">  </w:t>
      </w:r>
      <w:r>
        <w:rPr>
          <w:color w:val="231F1F"/>
          <w:spacing w:val="-2"/>
          <w:u w:val="single" w:color="231F1F"/>
        </w:rPr>
        <w:t>Kentucky</w:t>
      </w:r>
      <w:r>
        <w:rPr>
          <w:color w:val="231F1F"/>
        </w:rPr>
        <w:tab/>
        <w:t>Attachment</w:t>
      </w:r>
      <w:r>
        <w:rPr>
          <w:color w:val="231F1F"/>
          <w:spacing w:val="9"/>
        </w:rPr>
        <w:t xml:space="preserve"> </w:t>
      </w:r>
      <w:r>
        <w:t>4.19-</w:t>
      </w:r>
      <w:r>
        <w:rPr>
          <w:spacing w:val="-10"/>
        </w:rPr>
        <w:t>B</w:t>
      </w:r>
    </w:p>
    <w:p w14:paraId="7D0DF881" w14:textId="2BDC2F19" w:rsidR="00693490" w:rsidRDefault="00E2368B">
      <w:pPr>
        <w:pStyle w:val="BodyText"/>
        <w:spacing w:before="65"/>
        <w:ind w:left="7991"/>
        <w:jc w:val="left"/>
      </w:pPr>
      <w:r>
        <w:t>Page</w:t>
      </w:r>
      <w:r>
        <w:rPr>
          <w:spacing w:val="16"/>
        </w:rPr>
        <w:t xml:space="preserve"> </w:t>
      </w:r>
      <w:r>
        <w:rPr>
          <w:spacing w:val="-2"/>
        </w:rPr>
        <w:t>20.12</w:t>
      </w:r>
    </w:p>
    <w:p w14:paraId="1C03698C" w14:textId="77777777" w:rsidR="00693490" w:rsidRDefault="00693490">
      <w:pPr>
        <w:pStyle w:val="BodyText"/>
        <w:spacing w:before="7"/>
        <w:jc w:val="left"/>
        <w:rPr>
          <w:sz w:val="18"/>
        </w:rPr>
      </w:pPr>
    </w:p>
    <w:p w14:paraId="49F4DCED" w14:textId="77777777" w:rsidR="00693490" w:rsidRDefault="00E2368B">
      <w:pPr>
        <w:pStyle w:val="BodyText"/>
        <w:spacing w:line="20" w:lineRule="exact"/>
        <w:ind w:left="-20"/>
        <w:jc w:val="left"/>
        <w:rPr>
          <w:sz w:val="2"/>
        </w:rPr>
      </w:pPr>
      <w:r>
        <w:rPr>
          <w:noProof/>
          <w:sz w:val="2"/>
        </w:rPr>
        <mc:AlternateContent>
          <mc:Choice Requires="wpg">
            <w:drawing>
              <wp:inline distT="0" distB="0" distL="0" distR="0" wp14:anchorId="6AFB2D36" wp14:editId="41026EDF">
                <wp:extent cx="6096000" cy="22860"/>
                <wp:effectExtent l="19050" t="0" r="9525"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22860"/>
                          <a:chOff x="0" y="0"/>
                          <a:chExt cx="6096000" cy="22860"/>
                        </a:xfrm>
                      </wpg:grpSpPr>
                      <wps:wsp>
                        <wps:cNvPr id="2" name="Graphic 2"/>
                        <wps:cNvSpPr/>
                        <wps:spPr>
                          <a:xfrm>
                            <a:off x="0" y="11429"/>
                            <a:ext cx="6096000" cy="1270"/>
                          </a:xfrm>
                          <a:custGeom>
                            <a:avLst/>
                            <a:gdLst/>
                            <a:ahLst/>
                            <a:cxnLst/>
                            <a:rect l="l" t="t" r="r" b="b"/>
                            <a:pathLst>
                              <a:path w="6096000">
                                <a:moveTo>
                                  <a:pt x="0" y="0"/>
                                </a:moveTo>
                                <a:lnTo>
                                  <a:pt x="6096000" y="0"/>
                                </a:lnTo>
                              </a:path>
                            </a:pathLst>
                          </a:custGeom>
                          <a:ln w="228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A5C5C" id="Group 1" o:spid="_x0000_s1026" style="width:480pt;height:1.8pt;mso-position-horizontal-relative:char;mso-position-vertical-relative:line" coordsize="6096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">
                <v:shape id="Graphic 2" o:spid="_x0000_s1027" style="position:absolute;top:114;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" path="m,l6096000,e" filled="f" strokeweight=".63497mm">
                  <v:path arrowok="t"/>
                </v:shape>
                <w10:anchorlock/>
              </v:group>
            </w:pict>
          </mc:Fallback>
        </mc:AlternateContent>
      </w:r>
    </w:p>
    <w:p w14:paraId="51CC4B5C" w14:textId="77777777" w:rsidR="00693490" w:rsidRDefault="00693490">
      <w:pPr>
        <w:pStyle w:val="BodyText"/>
        <w:spacing w:before="88"/>
        <w:jc w:val="left"/>
      </w:pPr>
    </w:p>
    <w:p w14:paraId="2573EB67" w14:textId="77777777" w:rsidR="00693490" w:rsidRDefault="00E2368B">
      <w:pPr>
        <w:pStyle w:val="ListParagraph"/>
        <w:numPr>
          <w:ilvl w:val="0"/>
          <w:numId w:val="2"/>
        </w:numPr>
        <w:tabs>
          <w:tab w:val="left" w:pos="751"/>
          <w:tab w:val="left" w:pos="819"/>
        </w:tabs>
        <w:spacing w:before="1" w:line="259" w:lineRule="auto"/>
        <w:ind w:right="206" w:hanging="360"/>
        <w:jc w:val="both"/>
        <w:rPr>
          <w:sz w:val="20"/>
        </w:rPr>
      </w:pPr>
      <w:r>
        <w:rPr>
          <w:sz w:val="20"/>
        </w:rPr>
        <w:t>The</w:t>
      </w:r>
      <w:r>
        <w:rPr>
          <w:spacing w:val="31"/>
          <w:sz w:val="20"/>
        </w:rPr>
        <w:t xml:space="preserve"> </w:t>
      </w:r>
      <w:r>
        <w:rPr>
          <w:sz w:val="20"/>
        </w:rPr>
        <w:t>base</w:t>
      </w:r>
      <w:r>
        <w:rPr>
          <w:spacing w:val="29"/>
          <w:sz w:val="20"/>
        </w:rPr>
        <w:t xml:space="preserve"> </w:t>
      </w:r>
      <w:r>
        <w:rPr>
          <w:sz w:val="20"/>
        </w:rPr>
        <w:t>rate</w:t>
      </w:r>
      <w:r>
        <w:rPr>
          <w:spacing w:val="31"/>
          <w:sz w:val="20"/>
        </w:rPr>
        <w:t xml:space="preserve"> </w:t>
      </w:r>
      <w:r>
        <w:rPr>
          <w:sz w:val="20"/>
        </w:rPr>
        <w:t>for</w:t>
      </w:r>
      <w:r>
        <w:rPr>
          <w:spacing w:val="32"/>
          <w:sz w:val="20"/>
        </w:rPr>
        <w:t xml:space="preserve"> </w:t>
      </w:r>
      <w:r>
        <w:rPr>
          <w:sz w:val="20"/>
        </w:rPr>
        <w:t>BLS</w:t>
      </w:r>
      <w:r>
        <w:rPr>
          <w:spacing w:val="29"/>
          <w:sz w:val="20"/>
        </w:rPr>
        <w:t xml:space="preserve"> </w:t>
      </w:r>
      <w:r>
        <w:rPr>
          <w:sz w:val="20"/>
        </w:rPr>
        <w:t>emergency</w:t>
      </w:r>
      <w:r>
        <w:rPr>
          <w:spacing w:val="28"/>
          <w:sz w:val="20"/>
        </w:rPr>
        <w:t xml:space="preserve"> </w:t>
      </w:r>
      <w:r>
        <w:rPr>
          <w:sz w:val="20"/>
        </w:rPr>
        <w:t>ambulance</w:t>
      </w:r>
      <w:r>
        <w:rPr>
          <w:spacing w:val="31"/>
          <w:sz w:val="20"/>
        </w:rPr>
        <w:t xml:space="preserve"> </w:t>
      </w:r>
      <w:r>
        <w:rPr>
          <w:sz w:val="20"/>
        </w:rPr>
        <w:t>transportation</w:t>
      </w:r>
      <w:r>
        <w:rPr>
          <w:spacing w:val="32"/>
          <w:sz w:val="20"/>
        </w:rPr>
        <w:t xml:space="preserve"> </w:t>
      </w:r>
      <w:r>
        <w:rPr>
          <w:sz w:val="20"/>
        </w:rPr>
        <w:t>to</w:t>
      </w:r>
      <w:r>
        <w:rPr>
          <w:spacing w:val="30"/>
          <w:sz w:val="20"/>
        </w:rPr>
        <w:t xml:space="preserve"> </w:t>
      </w:r>
      <w:r>
        <w:rPr>
          <w:sz w:val="20"/>
        </w:rPr>
        <w:t>a</w:t>
      </w:r>
      <w:r>
        <w:rPr>
          <w:spacing w:val="33"/>
          <w:sz w:val="20"/>
        </w:rPr>
        <w:t xml:space="preserve"> </w:t>
      </w:r>
      <w:r>
        <w:rPr>
          <w:sz w:val="20"/>
        </w:rPr>
        <w:t>medical</w:t>
      </w:r>
      <w:r>
        <w:rPr>
          <w:spacing w:val="31"/>
          <w:sz w:val="20"/>
        </w:rPr>
        <w:t xml:space="preserve"> </w:t>
      </w:r>
      <w:r>
        <w:rPr>
          <w:sz w:val="20"/>
        </w:rPr>
        <w:t>facility</w:t>
      </w:r>
      <w:r>
        <w:rPr>
          <w:spacing w:val="32"/>
          <w:sz w:val="20"/>
        </w:rPr>
        <w:t xml:space="preserve"> </w:t>
      </w:r>
      <w:r>
        <w:rPr>
          <w:sz w:val="20"/>
        </w:rPr>
        <w:t>or</w:t>
      </w:r>
      <w:r>
        <w:rPr>
          <w:spacing w:val="32"/>
          <w:sz w:val="20"/>
        </w:rPr>
        <w:t xml:space="preserve"> </w:t>
      </w:r>
      <w:r>
        <w:rPr>
          <w:sz w:val="20"/>
        </w:rPr>
        <w:t>provider</w:t>
      </w:r>
      <w:r>
        <w:rPr>
          <w:spacing w:val="28"/>
          <w:sz w:val="20"/>
        </w:rPr>
        <w:t xml:space="preserve"> </w:t>
      </w:r>
      <w:r>
        <w:rPr>
          <w:sz w:val="20"/>
        </w:rPr>
        <w:t>other</w:t>
      </w:r>
      <w:r>
        <w:rPr>
          <w:spacing w:val="32"/>
          <w:sz w:val="20"/>
        </w:rPr>
        <w:t xml:space="preserve"> </w:t>
      </w:r>
      <w:r>
        <w:rPr>
          <w:sz w:val="20"/>
        </w:rPr>
        <w:t>than the emergency room</w:t>
      </w:r>
      <w:r>
        <w:rPr>
          <w:spacing w:val="25"/>
          <w:sz w:val="20"/>
        </w:rPr>
        <w:t xml:space="preserve"> </w:t>
      </w:r>
      <w:r>
        <w:rPr>
          <w:sz w:val="20"/>
        </w:rPr>
        <w:t>of a hospital during which the services of an ALS Medical First Response</w:t>
      </w:r>
      <w:r>
        <w:rPr>
          <w:spacing w:val="25"/>
          <w:sz w:val="20"/>
        </w:rPr>
        <w:t xml:space="preserve"> </w:t>
      </w:r>
      <w:r>
        <w:rPr>
          <w:sz w:val="20"/>
        </w:rPr>
        <w:t>provider</w:t>
      </w:r>
      <w:r>
        <w:rPr>
          <w:spacing w:val="40"/>
          <w:sz w:val="20"/>
        </w:rPr>
        <w:t xml:space="preserve"> </w:t>
      </w:r>
      <w:r>
        <w:rPr>
          <w:sz w:val="20"/>
        </w:rPr>
        <w:t>are</w:t>
      </w:r>
      <w:r>
        <w:rPr>
          <w:spacing w:val="40"/>
          <w:sz w:val="20"/>
        </w:rPr>
        <w:t xml:space="preserve"> </w:t>
      </w:r>
      <w:r>
        <w:rPr>
          <w:sz w:val="20"/>
        </w:rPr>
        <w:t>required</w:t>
      </w:r>
      <w:r>
        <w:rPr>
          <w:spacing w:val="39"/>
          <w:sz w:val="20"/>
        </w:rPr>
        <w:t xml:space="preserve"> </w:t>
      </w:r>
      <w:r>
        <w:rPr>
          <w:sz w:val="20"/>
        </w:rPr>
        <w:t>shall</w:t>
      </w:r>
      <w:r>
        <w:rPr>
          <w:spacing w:val="38"/>
          <w:sz w:val="20"/>
        </w:rPr>
        <w:t xml:space="preserve"> </w:t>
      </w:r>
      <w:r>
        <w:rPr>
          <w:sz w:val="20"/>
        </w:rPr>
        <w:t>be</w:t>
      </w:r>
      <w:r>
        <w:rPr>
          <w:spacing w:val="38"/>
          <w:sz w:val="20"/>
        </w:rPr>
        <w:t xml:space="preserve"> </w:t>
      </w:r>
      <w:r>
        <w:rPr>
          <w:sz w:val="20"/>
        </w:rPr>
        <w:t>sixty</w:t>
      </w:r>
      <w:r>
        <w:rPr>
          <w:spacing w:val="37"/>
          <w:sz w:val="20"/>
        </w:rPr>
        <w:t xml:space="preserve"> </w:t>
      </w:r>
      <w:r>
        <w:rPr>
          <w:sz w:val="20"/>
        </w:rPr>
        <w:t>(60)</w:t>
      </w:r>
      <w:r>
        <w:rPr>
          <w:spacing w:val="40"/>
          <w:sz w:val="20"/>
        </w:rPr>
        <w:t xml:space="preserve"> </w:t>
      </w:r>
      <w:r>
        <w:rPr>
          <w:sz w:val="20"/>
        </w:rPr>
        <w:t>dollars;</w:t>
      </w:r>
      <w:r>
        <w:rPr>
          <w:spacing w:val="40"/>
          <w:sz w:val="20"/>
        </w:rPr>
        <w:t xml:space="preserve"> </w:t>
      </w:r>
      <w:r>
        <w:rPr>
          <w:sz w:val="20"/>
        </w:rPr>
        <w:t>the</w:t>
      </w:r>
      <w:r>
        <w:rPr>
          <w:spacing w:val="38"/>
          <w:sz w:val="20"/>
        </w:rPr>
        <w:t xml:space="preserve"> </w:t>
      </w:r>
      <w:r>
        <w:rPr>
          <w:sz w:val="20"/>
        </w:rPr>
        <w:t>mileage</w:t>
      </w:r>
      <w:r>
        <w:rPr>
          <w:spacing w:val="38"/>
          <w:sz w:val="20"/>
        </w:rPr>
        <w:t xml:space="preserve"> </w:t>
      </w:r>
      <w:r>
        <w:rPr>
          <w:sz w:val="20"/>
        </w:rPr>
        <w:t>allowance</w:t>
      </w:r>
      <w:r>
        <w:rPr>
          <w:spacing w:val="40"/>
          <w:sz w:val="20"/>
        </w:rPr>
        <w:t xml:space="preserve"> </w:t>
      </w:r>
      <w:r>
        <w:rPr>
          <w:sz w:val="20"/>
        </w:rPr>
        <w:t>shall</w:t>
      </w:r>
      <w:r>
        <w:rPr>
          <w:spacing w:val="40"/>
          <w:sz w:val="20"/>
        </w:rPr>
        <w:t xml:space="preserve"> </w:t>
      </w:r>
      <w:r>
        <w:rPr>
          <w:sz w:val="20"/>
        </w:rPr>
        <w:t>be</w:t>
      </w:r>
      <w:r>
        <w:rPr>
          <w:spacing w:val="38"/>
          <w:sz w:val="20"/>
        </w:rPr>
        <w:t xml:space="preserve"> </w:t>
      </w:r>
      <w:r>
        <w:rPr>
          <w:sz w:val="20"/>
        </w:rPr>
        <w:t>two</w:t>
      </w:r>
      <w:r>
        <w:rPr>
          <w:spacing w:val="37"/>
          <w:sz w:val="20"/>
        </w:rPr>
        <w:t xml:space="preserve"> </w:t>
      </w:r>
      <w:r>
        <w:rPr>
          <w:sz w:val="20"/>
        </w:rPr>
        <w:t>(2)</w:t>
      </w:r>
      <w:r>
        <w:rPr>
          <w:spacing w:val="39"/>
          <w:sz w:val="20"/>
        </w:rPr>
        <w:t xml:space="preserve"> </w:t>
      </w:r>
      <w:r>
        <w:rPr>
          <w:sz w:val="20"/>
        </w:rPr>
        <w:t>dollars</w:t>
      </w:r>
      <w:r>
        <w:rPr>
          <w:spacing w:val="35"/>
          <w:sz w:val="20"/>
        </w:rPr>
        <w:t xml:space="preserve"> </w:t>
      </w:r>
      <w:r>
        <w:rPr>
          <w:sz w:val="20"/>
        </w:rPr>
        <w:t>and</w:t>
      </w:r>
      <w:r>
        <w:rPr>
          <w:spacing w:val="40"/>
          <w:sz w:val="20"/>
        </w:rPr>
        <w:t xml:space="preserve"> </w:t>
      </w:r>
      <w:r>
        <w:rPr>
          <w:sz w:val="20"/>
        </w:rPr>
        <w:t>fifty</w:t>
      </w:r>
      <w:r>
        <w:rPr>
          <w:spacing w:val="37"/>
          <w:sz w:val="20"/>
        </w:rPr>
        <w:t xml:space="preserve"> </w:t>
      </w:r>
      <w:r>
        <w:rPr>
          <w:sz w:val="20"/>
        </w:rPr>
        <w:t>(50) cents per mile from mile one (1); a flat rate of fifteen (15) dollars shall be set for each additional recipient with no additional rate for mileage.</w:t>
      </w:r>
    </w:p>
    <w:p w14:paraId="6B1AA63B" w14:textId="77777777" w:rsidR="00693490" w:rsidRDefault="00E2368B">
      <w:pPr>
        <w:pStyle w:val="ListParagraph"/>
        <w:numPr>
          <w:ilvl w:val="0"/>
          <w:numId w:val="2"/>
        </w:numPr>
        <w:tabs>
          <w:tab w:val="left" w:pos="765"/>
          <w:tab w:val="left" w:pos="822"/>
        </w:tabs>
        <w:spacing w:line="259" w:lineRule="auto"/>
        <w:ind w:left="822" w:hanging="360"/>
        <w:jc w:val="both"/>
        <w:rPr>
          <w:sz w:val="20"/>
        </w:rPr>
      </w:pPr>
      <w:r>
        <w:rPr>
          <w:sz w:val="20"/>
        </w:rPr>
        <w:t>The</w:t>
      </w:r>
      <w:r>
        <w:rPr>
          <w:spacing w:val="40"/>
          <w:sz w:val="20"/>
        </w:rPr>
        <w:t xml:space="preserve"> </w:t>
      </w:r>
      <w:r>
        <w:rPr>
          <w:sz w:val="20"/>
        </w:rPr>
        <w:t>base</w:t>
      </w:r>
      <w:r>
        <w:rPr>
          <w:spacing w:val="40"/>
          <w:sz w:val="20"/>
        </w:rPr>
        <w:t xml:space="preserve"> </w:t>
      </w:r>
      <w:r>
        <w:rPr>
          <w:sz w:val="20"/>
        </w:rPr>
        <w:t>rate</w:t>
      </w:r>
      <w:r>
        <w:rPr>
          <w:spacing w:val="40"/>
          <w:sz w:val="20"/>
        </w:rPr>
        <w:t xml:space="preserve"> </w:t>
      </w:r>
      <w:r>
        <w:rPr>
          <w:sz w:val="20"/>
        </w:rPr>
        <w:t>for</w:t>
      </w:r>
      <w:r>
        <w:rPr>
          <w:spacing w:val="40"/>
          <w:sz w:val="20"/>
        </w:rPr>
        <w:t xml:space="preserve"> </w:t>
      </w:r>
      <w:r>
        <w:rPr>
          <w:sz w:val="20"/>
        </w:rPr>
        <w:t>non-emergency</w:t>
      </w:r>
      <w:r>
        <w:rPr>
          <w:spacing w:val="40"/>
          <w:sz w:val="20"/>
        </w:rPr>
        <w:t xml:space="preserve"> </w:t>
      </w:r>
      <w:r>
        <w:rPr>
          <w:sz w:val="20"/>
        </w:rPr>
        <w:t>ambulance</w:t>
      </w:r>
      <w:r>
        <w:rPr>
          <w:spacing w:val="40"/>
          <w:sz w:val="20"/>
        </w:rPr>
        <w:t xml:space="preserve"> </w:t>
      </w:r>
      <w:r>
        <w:rPr>
          <w:sz w:val="20"/>
        </w:rPr>
        <w:t>transportation</w:t>
      </w:r>
      <w:r>
        <w:rPr>
          <w:spacing w:val="40"/>
          <w:sz w:val="20"/>
        </w:rPr>
        <w:t xml:space="preserve"> </w:t>
      </w:r>
      <w:r>
        <w:rPr>
          <w:sz w:val="20"/>
        </w:rPr>
        <w:t>during</w:t>
      </w:r>
      <w:r>
        <w:rPr>
          <w:spacing w:val="40"/>
          <w:sz w:val="20"/>
        </w:rPr>
        <w:t xml:space="preserve"> </w:t>
      </w:r>
      <w:r>
        <w:rPr>
          <w:sz w:val="20"/>
        </w:rPr>
        <w:t>which</w:t>
      </w:r>
      <w:r>
        <w:rPr>
          <w:spacing w:val="40"/>
          <w:sz w:val="20"/>
        </w:rPr>
        <w:t xml:space="preserve"> </w:t>
      </w:r>
      <w:r>
        <w:rPr>
          <w:sz w:val="20"/>
        </w:rPr>
        <w:t>the</w:t>
      </w:r>
      <w:r>
        <w:rPr>
          <w:spacing w:val="40"/>
          <w:sz w:val="20"/>
        </w:rPr>
        <w:t xml:space="preserve"> </w:t>
      </w:r>
      <w:r>
        <w:rPr>
          <w:sz w:val="20"/>
        </w:rPr>
        <w:t>recipient</w:t>
      </w:r>
      <w:r>
        <w:rPr>
          <w:spacing w:val="40"/>
          <w:sz w:val="20"/>
        </w:rPr>
        <w:t xml:space="preserve"> </w:t>
      </w:r>
      <w:r>
        <w:rPr>
          <w:sz w:val="20"/>
        </w:rPr>
        <w:t>requires</w:t>
      </w:r>
      <w:r>
        <w:rPr>
          <w:spacing w:val="40"/>
          <w:sz w:val="20"/>
        </w:rPr>
        <w:t xml:space="preserve"> </w:t>
      </w:r>
      <w:r>
        <w:rPr>
          <w:sz w:val="20"/>
        </w:rPr>
        <w:t>no medical care during transport shall be fifty-five (55) dollars and the mileage allowance shall be two (2) dollars per mile from mile one (1).</w:t>
      </w:r>
    </w:p>
    <w:p w14:paraId="78682123" w14:textId="77777777" w:rsidR="00693490" w:rsidRDefault="00E2368B">
      <w:pPr>
        <w:pStyle w:val="ListParagraph"/>
        <w:numPr>
          <w:ilvl w:val="0"/>
          <w:numId w:val="2"/>
        </w:numPr>
        <w:tabs>
          <w:tab w:val="left" w:pos="752"/>
          <w:tab w:val="left" w:pos="822"/>
        </w:tabs>
        <w:spacing w:line="259" w:lineRule="auto"/>
        <w:ind w:left="822" w:right="210" w:hanging="360"/>
        <w:jc w:val="both"/>
        <w:rPr>
          <w:sz w:val="20"/>
        </w:rPr>
      </w:pPr>
      <w:r>
        <w:rPr>
          <w:sz w:val="20"/>
        </w:rPr>
        <w:t>The cost of other itemized supplies for ALS or BLS emergency transportation services shall be the actual cost</w:t>
      </w:r>
      <w:r>
        <w:rPr>
          <w:spacing w:val="39"/>
          <w:sz w:val="20"/>
        </w:rPr>
        <w:t xml:space="preserve"> </w:t>
      </w:r>
      <w:r>
        <w:rPr>
          <w:sz w:val="20"/>
        </w:rPr>
        <w:t>as</w:t>
      </w:r>
      <w:r>
        <w:rPr>
          <w:spacing w:val="40"/>
          <w:sz w:val="20"/>
        </w:rPr>
        <w:t xml:space="preserve"> </w:t>
      </w:r>
      <w:r>
        <w:rPr>
          <w:sz w:val="20"/>
        </w:rPr>
        <w:t>reflected</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transportation</w:t>
      </w:r>
      <w:r>
        <w:rPr>
          <w:spacing w:val="40"/>
          <w:sz w:val="20"/>
        </w:rPr>
        <w:t xml:space="preserve"> </w:t>
      </w:r>
      <w:r>
        <w:rPr>
          <w:sz w:val="20"/>
        </w:rPr>
        <w:t>provider’s</w:t>
      </w:r>
      <w:r>
        <w:rPr>
          <w:spacing w:val="40"/>
          <w:sz w:val="20"/>
        </w:rPr>
        <w:t xml:space="preserve"> </w:t>
      </w:r>
      <w:r>
        <w:rPr>
          <w:sz w:val="20"/>
        </w:rPr>
        <w:t>invoice</w:t>
      </w:r>
      <w:r>
        <w:rPr>
          <w:spacing w:val="39"/>
          <w:sz w:val="20"/>
        </w:rPr>
        <w:t xml:space="preserve"> </w:t>
      </w:r>
      <w:r>
        <w:rPr>
          <w:sz w:val="20"/>
        </w:rPr>
        <w:t>which</w:t>
      </w:r>
      <w:r>
        <w:rPr>
          <w:spacing w:val="40"/>
          <w:sz w:val="20"/>
        </w:rPr>
        <w:t xml:space="preserve"> </w:t>
      </w:r>
      <w:r>
        <w:rPr>
          <w:sz w:val="20"/>
        </w:rPr>
        <w:t>shall</w:t>
      </w:r>
      <w:r>
        <w:rPr>
          <w:spacing w:val="39"/>
          <w:sz w:val="20"/>
        </w:rPr>
        <w:t xml:space="preserve"> </w:t>
      </w:r>
      <w:r>
        <w:rPr>
          <w:sz w:val="20"/>
        </w:rPr>
        <w:t>be</w:t>
      </w:r>
      <w:r>
        <w:rPr>
          <w:spacing w:val="40"/>
          <w:sz w:val="20"/>
        </w:rPr>
        <w:t xml:space="preserve"> </w:t>
      </w:r>
      <w:r>
        <w:rPr>
          <w:sz w:val="20"/>
        </w:rPr>
        <w:t>maintained</w:t>
      </w:r>
      <w:r>
        <w:rPr>
          <w:spacing w:val="38"/>
          <w:sz w:val="20"/>
        </w:rPr>
        <w:t xml:space="preserve"> </w:t>
      </w:r>
      <w:r>
        <w:rPr>
          <w:sz w:val="20"/>
        </w:rPr>
        <w:t>in</w:t>
      </w:r>
      <w:r>
        <w:rPr>
          <w:spacing w:val="40"/>
          <w:sz w:val="20"/>
        </w:rPr>
        <w:t xml:space="preserve"> </w:t>
      </w:r>
      <w:r>
        <w:rPr>
          <w:sz w:val="20"/>
        </w:rPr>
        <w:t>the</w:t>
      </w:r>
      <w:r>
        <w:rPr>
          <w:spacing w:val="40"/>
          <w:sz w:val="20"/>
        </w:rPr>
        <w:t xml:space="preserve"> </w:t>
      </w:r>
      <w:r>
        <w:rPr>
          <w:sz w:val="20"/>
        </w:rPr>
        <w:t>provider’s files</w:t>
      </w:r>
      <w:r>
        <w:rPr>
          <w:spacing w:val="29"/>
          <w:sz w:val="20"/>
        </w:rPr>
        <w:t xml:space="preserve"> </w:t>
      </w:r>
      <w:r>
        <w:rPr>
          <w:sz w:val="20"/>
        </w:rPr>
        <w:t>and</w:t>
      </w:r>
      <w:r>
        <w:rPr>
          <w:spacing w:val="31"/>
          <w:sz w:val="20"/>
        </w:rPr>
        <w:t xml:space="preserve"> </w:t>
      </w:r>
      <w:r>
        <w:rPr>
          <w:sz w:val="20"/>
        </w:rPr>
        <w:t>shall</w:t>
      </w:r>
      <w:r>
        <w:rPr>
          <w:spacing w:val="30"/>
          <w:sz w:val="20"/>
        </w:rPr>
        <w:t xml:space="preserve"> </w:t>
      </w:r>
      <w:r>
        <w:rPr>
          <w:sz w:val="20"/>
        </w:rPr>
        <w:t>be</w:t>
      </w:r>
      <w:r>
        <w:rPr>
          <w:spacing w:val="32"/>
          <w:sz w:val="20"/>
        </w:rPr>
        <w:t xml:space="preserve"> </w:t>
      </w:r>
      <w:r>
        <w:rPr>
          <w:sz w:val="20"/>
        </w:rPr>
        <w:t>produced</w:t>
      </w:r>
      <w:r>
        <w:rPr>
          <w:spacing w:val="33"/>
          <w:sz w:val="20"/>
        </w:rPr>
        <w:t xml:space="preserve"> </w:t>
      </w:r>
      <w:r>
        <w:rPr>
          <w:sz w:val="20"/>
        </w:rPr>
        <w:t>upon</w:t>
      </w:r>
      <w:r>
        <w:rPr>
          <w:spacing w:val="31"/>
          <w:sz w:val="20"/>
        </w:rPr>
        <w:t xml:space="preserve"> </w:t>
      </w:r>
      <w:r>
        <w:rPr>
          <w:sz w:val="20"/>
        </w:rPr>
        <w:t>request</w:t>
      </w:r>
      <w:r>
        <w:rPr>
          <w:spacing w:val="32"/>
          <w:sz w:val="20"/>
        </w:rPr>
        <w:t xml:space="preserve"> </w:t>
      </w:r>
      <w:r>
        <w:rPr>
          <w:sz w:val="20"/>
        </w:rPr>
        <w:t>by</w:t>
      </w:r>
      <w:r>
        <w:rPr>
          <w:spacing w:val="29"/>
          <w:sz w:val="20"/>
        </w:rPr>
        <w:t xml:space="preserve"> </w:t>
      </w:r>
      <w:r>
        <w:rPr>
          <w:sz w:val="20"/>
        </w:rPr>
        <w:t>the</w:t>
      </w:r>
      <w:r>
        <w:rPr>
          <w:spacing w:val="30"/>
          <w:sz w:val="20"/>
        </w:rPr>
        <w:t xml:space="preserve"> </w:t>
      </w:r>
      <w:r>
        <w:rPr>
          <w:sz w:val="20"/>
        </w:rPr>
        <w:t>department.</w:t>
      </w:r>
      <w:r>
        <w:rPr>
          <w:spacing w:val="33"/>
          <w:sz w:val="20"/>
        </w:rPr>
        <w:t xml:space="preserve"> </w:t>
      </w:r>
      <w:r>
        <w:rPr>
          <w:sz w:val="20"/>
        </w:rPr>
        <w:t>Each</w:t>
      </w:r>
      <w:r>
        <w:rPr>
          <w:spacing w:val="31"/>
          <w:sz w:val="20"/>
        </w:rPr>
        <w:t xml:space="preserve"> </w:t>
      </w:r>
      <w:r>
        <w:rPr>
          <w:sz w:val="20"/>
        </w:rPr>
        <w:t>quarter,</w:t>
      </w:r>
      <w:r>
        <w:rPr>
          <w:spacing w:val="29"/>
          <w:sz w:val="20"/>
        </w:rPr>
        <w:t xml:space="preserve"> </w:t>
      </w:r>
      <w:r>
        <w:rPr>
          <w:sz w:val="20"/>
        </w:rPr>
        <w:t>the</w:t>
      </w:r>
      <w:r>
        <w:rPr>
          <w:spacing w:val="28"/>
          <w:sz w:val="20"/>
        </w:rPr>
        <w:t xml:space="preserve"> </w:t>
      </w:r>
      <w:r>
        <w:rPr>
          <w:sz w:val="20"/>
        </w:rPr>
        <w:t>department</w:t>
      </w:r>
      <w:r>
        <w:rPr>
          <w:spacing w:val="32"/>
          <w:sz w:val="20"/>
        </w:rPr>
        <w:t xml:space="preserve"> </w:t>
      </w:r>
      <w:r>
        <w:rPr>
          <w:sz w:val="20"/>
        </w:rPr>
        <w:t>shall</w:t>
      </w:r>
      <w:r>
        <w:rPr>
          <w:spacing w:val="30"/>
          <w:sz w:val="20"/>
        </w:rPr>
        <w:t xml:space="preserve"> </w:t>
      </w:r>
      <w:r>
        <w:rPr>
          <w:sz w:val="20"/>
        </w:rPr>
        <w:t>review a</w:t>
      </w:r>
      <w:r>
        <w:rPr>
          <w:spacing w:val="40"/>
          <w:sz w:val="20"/>
        </w:rPr>
        <w:t xml:space="preserve"> </w:t>
      </w:r>
      <w:r>
        <w:rPr>
          <w:sz w:val="20"/>
        </w:rPr>
        <w:t>random</w:t>
      </w:r>
      <w:r>
        <w:rPr>
          <w:spacing w:val="40"/>
          <w:sz w:val="20"/>
        </w:rPr>
        <w:t xml:space="preserve"> </w:t>
      </w:r>
      <w:r>
        <w:rPr>
          <w:sz w:val="20"/>
        </w:rPr>
        <w:t>sample</w:t>
      </w:r>
      <w:r>
        <w:rPr>
          <w:spacing w:val="40"/>
          <w:sz w:val="20"/>
        </w:rPr>
        <w:t xml:space="preserve"> </w:t>
      </w:r>
      <w:r>
        <w:rPr>
          <w:sz w:val="20"/>
        </w:rPr>
        <w:t>of invoices to</w:t>
      </w:r>
      <w:r>
        <w:rPr>
          <w:spacing w:val="40"/>
          <w:sz w:val="20"/>
        </w:rPr>
        <w:t xml:space="preserve"> </w:t>
      </w:r>
      <w:r>
        <w:rPr>
          <w:sz w:val="20"/>
        </w:rPr>
        <w:t>verify reported costs.</w:t>
      </w:r>
    </w:p>
    <w:p w14:paraId="4DCC37B8" w14:textId="77777777" w:rsidR="00693490" w:rsidRDefault="00E2368B">
      <w:pPr>
        <w:pStyle w:val="ListParagraph"/>
        <w:numPr>
          <w:ilvl w:val="0"/>
          <w:numId w:val="1"/>
        </w:numPr>
        <w:tabs>
          <w:tab w:val="left" w:pos="417"/>
          <w:tab w:val="left" w:pos="553"/>
        </w:tabs>
        <w:spacing w:line="256" w:lineRule="auto"/>
        <w:ind w:hanging="452"/>
        <w:jc w:val="both"/>
        <w:rPr>
          <w:sz w:val="20"/>
        </w:rPr>
      </w:pPr>
      <w:r>
        <w:rPr>
          <w:sz w:val="20"/>
        </w:rPr>
        <w:t>In addition to the rates described in paragraph (3) above, administration of oxygen during an ambulance transportation service (other than air ambulance transportation) shall be reimbursed at a flat rate of ten (10) dollars</w:t>
      </w:r>
      <w:r>
        <w:rPr>
          <w:spacing w:val="40"/>
          <w:sz w:val="20"/>
        </w:rPr>
        <w:t xml:space="preserve"> </w:t>
      </w:r>
      <w:r>
        <w:rPr>
          <w:sz w:val="20"/>
        </w:rPr>
        <w:t>per one</w:t>
      </w:r>
      <w:r>
        <w:rPr>
          <w:spacing w:val="40"/>
          <w:sz w:val="20"/>
        </w:rPr>
        <w:t xml:space="preserve"> </w:t>
      </w:r>
      <w:r>
        <w:rPr>
          <w:sz w:val="20"/>
        </w:rPr>
        <w:t>(1)</w:t>
      </w:r>
      <w:r>
        <w:rPr>
          <w:spacing w:val="40"/>
          <w:sz w:val="20"/>
        </w:rPr>
        <w:t xml:space="preserve"> </w:t>
      </w:r>
      <w:r>
        <w:rPr>
          <w:sz w:val="20"/>
        </w:rPr>
        <w:t>way trip</w:t>
      </w:r>
      <w:r>
        <w:rPr>
          <w:spacing w:val="40"/>
          <w:sz w:val="20"/>
        </w:rPr>
        <w:t xml:space="preserve"> </w:t>
      </w:r>
      <w:r>
        <w:rPr>
          <w:sz w:val="20"/>
        </w:rPr>
        <w:t>when medically necessary.</w:t>
      </w:r>
    </w:p>
    <w:p w14:paraId="2E827F5D" w14:textId="77777777" w:rsidR="00693490" w:rsidRDefault="00E2368B">
      <w:pPr>
        <w:pStyle w:val="ListParagraph"/>
        <w:numPr>
          <w:ilvl w:val="0"/>
          <w:numId w:val="1"/>
        </w:numPr>
        <w:tabs>
          <w:tab w:val="left" w:pos="403"/>
          <w:tab w:val="left" w:pos="555"/>
        </w:tabs>
        <w:spacing w:before="3" w:line="261" w:lineRule="auto"/>
        <w:ind w:left="555" w:right="212" w:hanging="452"/>
        <w:jc w:val="both"/>
        <w:rPr>
          <w:sz w:val="20"/>
        </w:rPr>
      </w:pPr>
      <w:r>
        <w:rPr>
          <w:sz w:val="20"/>
        </w:rPr>
        <w:t>Reimbursement for an ambulance service shall not be made if a recipient receives transportation free as the</w:t>
      </w:r>
      <w:r>
        <w:rPr>
          <w:spacing w:val="40"/>
          <w:sz w:val="20"/>
        </w:rPr>
        <w:t xml:space="preserve"> </w:t>
      </w:r>
      <w:r>
        <w:rPr>
          <w:sz w:val="20"/>
        </w:rPr>
        <w:t>result of a local subscription fee or tax.</w:t>
      </w:r>
    </w:p>
    <w:p w14:paraId="5F5CCD61" w14:textId="5AAFF2FE" w:rsidR="00693490" w:rsidRDefault="00E2368B">
      <w:pPr>
        <w:pStyle w:val="ListParagraph"/>
        <w:numPr>
          <w:ilvl w:val="0"/>
          <w:numId w:val="1"/>
        </w:numPr>
        <w:tabs>
          <w:tab w:val="left" w:pos="396"/>
        </w:tabs>
        <w:spacing w:line="259" w:lineRule="auto"/>
        <w:ind w:left="102" w:right="215" w:firstLine="0"/>
        <w:jc w:val="both"/>
        <w:rPr>
          <w:sz w:val="20"/>
        </w:rPr>
      </w:pPr>
      <w:r>
        <w:rPr>
          <w:sz w:val="20"/>
        </w:rPr>
        <w:t xml:space="preserve">Effective January 1, </w:t>
      </w:r>
      <w:del w:id="0" w:author="Bradford Johnson" w:date="2025-08-19T19:59:00Z" w16du:dateUtc="2025-08-19T23:59:00Z">
        <w:r w:rsidR="00B52289" w:rsidDel="009D4DBD">
          <w:rPr>
            <w:sz w:val="20"/>
          </w:rPr>
          <w:delText>2025</w:delText>
        </w:r>
      </w:del>
      <w:ins w:id="1" w:author="Bradford Johnson" w:date="2025-08-19T19:59:00Z" w16du:dateUtc="2025-08-19T23:59:00Z">
        <w:r w:rsidR="009D4DBD">
          <w:rPr>
            <w:sz w:val="20"/>
          </w:rPr>
          <w:t>2026</w:t>
        </w:r>
      </w:ins>
      <w:r>
        <w:rPr>
          <w:sz w:val="20"/>
        </w:rPr>
        <w:t>, the Department shall make interim and final supplemental payments to Kentucky emergency</w:t>
      </w:r>
      <w:r>
        <w:rPr>
          <w:spacing w:val="40"/>
          <w:sz w:val="20"/>
        </w:rPr>
        <w:t xml:space="preserve"> </w:t>
      </w:r>
      <w:r>
        <w:rPr>
          <w:sz w:val="20"/>
        </w:rPr>
        <w:t>ground</w:t>
      </w:r>
      <w:r>
        <w:rPr>
          <w:spacing w:val="40"/>
          <w:sz w:val="20"/>
        </w:rPr>
        <w:t xml:space="preserve"> </w:t>
      </w:r>
      <w:r>
        <w:rPr>
          <w:sz w:val="20"/>
        </w:rPr>
        <w:t>ambulance</w:t>
      </w:r>
      <w:r>
        <w:rPr>
          <w:spacing w:val="40"/>
          <w:sz w:val="20"/>
        </w:rPr>
        <w:t xml:space="preserve"> </w:t>
      </w:r>
      <w:r>
        <w:rPr>
          <w:sz w:val="20"/>
        </w:rPr>
        <w:t>providers</w:t>
      </w:r>
      <w:r>
        <w:rPr>
          <w:spacing w:val="40"/>
          <w:sz w:val="20"/>
        </w:rPr>
        <w:t xml:space="preserve"> </w:t>
      </w:r>
      <w:r>
        <w:rPr>
          <w:sz w:val="20"/>
        </w:rPr>
        <w:t>licensed</w:t>
      </w:r>
      <w:r>
        <w:rPr>
          <w:spacing w:val="40"/>
          <w:sz w:val="20"/>
        </w:rPr>
        <w:t xml:space="preserve"> </w:t>
      </w:r>
      <w:r>
        <w:rPr>
          <w:sz w:val="20"/>
        </w:rPr>
        <w:t>as</w:t>
      </w:r>
      <w:r>
        <w:rPr>
          <w:spacing w:val="40"/>
          <w:sz w:val="20"/>
        </w:rPr>
        <w:t xml:space="preserve"> </w:t>
      </w:r>
      <w:r>
        <w:rPr>
          <w:sz w:val="20"/>
        </w:rPr>
        <w:t>Class</w:t>
      </w:r>
      <w:r>
        <w:rPr>
          <w:spacing w:val="40"/>
          <w:sz w:val="20"/>
        </w:rPr>
        <w:t xml:space="preserve"> </w:t>
      </w:r>
      <w:r>
        <w:rPr>
          <w:sz w:val="20"/>
        </w:rPr>
        <w:t>I</w:t>
      </w:r>
      <w:r>
        <w:rPr>
          <w:spacing w:val="40"/>
          <w:sz w:val="20"/>
        </w:rPr>
        <w:t xml:space="preserve"> </w:t>
      </w:r>
      <w:r>
        <w:rPr>
          <w:sz w:val="20"/>
        </w:rPr>
        <w:t>through</w:t>
      </w:r>
      <w:r>
        <w:rPr>
          <w:spacing w:val="40"/>
          <w:sz w:val="20"/>
        </w:rPr>
        <w:t xml:space="preserve"> </w:t>
      </w:r>
      <w:r>
        <w:rPr>
          <w:sz w:val="20"/>
        </w:rPr>
        <w:t>III,</w:t>
      </w:r>
      <w:r>
        <w:rPr>
          <w:spacing w:val="40"/>
          <w:sz w:val="20"/>
        </w:rPr>
        <w:t xml:space="preserve"> </w:t>
      </w:r>
      <w:r>
        <w:rPr>
          <w:sz w:val="20"/>
        </w:rPr>
        <w:t>as</w:t>
      </w:r>
      <w:r>
        <w:rPr>
          <w:spacing w:val="40"/>
          <w:sz w:val="20"/>
        </w:rPr>
        <w:t xml:space="preserve"> </w:t>
      </w:r>
      <w:r>
        <w:rPr>
          <w:sz w:val="20"/>
        </w:rPr>
        <w:t>described</w:t>
      </w:r>
      <w:r>
        <w:rPr>
          <w:spacing w:val="40"/>
          <w:sz w:val="20"/>
        </w:rPr>
        <w:t xml:space="preserve"> </w:t>
      </w:r>
      <w:r>
        <w:rPr>
          <w:sz w:val="20"/>
        </w:rPr>
        <w:t>below,</w:t>
      </w:r>
      <w:r>
        <w:rPr>
          <w:spacing w:val="40"/>
          <w:sz w:val="20"/>
        </w:rPr>
        <w:t xml:space="preserve"> </w:t>
      </w:r>
      <w:r>
        <w:rPr>
          <w:sz w:val="20"/>
        </w:rPr>
        <w:t>in</w:t>
      </w:r>
      <w:r>
        <w:rPr>
          <w:spacing w:val="40"/>
          <w:sz w:val="20"/>
        </w:rPr>
        <w:t xml:space="preserve"> </w:t>
      </w:r>
      <w:r>
        <w:rPr>
          <w:sz w:val="20"/>
        </w:rPr>
        <w:t>addition</w:t>
      </w:r>
      <w:r>
        <w:rPr>
          <w:spacing w:val="40"/>
          <w:sz w:val="20"/>
        </w:rPr>
        <w:t xml:space="preserve"> </w:t>
      </w:r>
      <w:r>
        <w:rPr>
          <w:sz w:val="20"/>
        </w:rPr>
        <w:t>to payments</w:t>
      </w:r>
      <w:r>
        <w:rPr>
          <w:spacing w:val="40"/>
          <w:sz w:val="20"/>
        </w:rPr>
        <w:t xml:space="preserve"> </w:t>
      </w:r>
      <w:r>
        <w:rPr>
          <w:sz w:val="20"/>
        </w:rPr>
        <w:t>made</w:t>
      </w:r>
      <w:r>
        <w:rPr>
          <w:spacing w:val="40"/>
          <w:sz w:val="20"/>
        </w:rPr>
        <w:t xml:space="preserve"> </w:t>
      </w:r>
      <w:r>
        <w:rPr>
          <w:sz w:val="20"/>
        </w:rPr>
        <w:t>under Sections</w:t>
      </w:r>
      <w:r>
        <w:rPr>
          <w:spacing w:val="40"/>
          <w:sz w:val="20"/>
        </w:rPr>
        <w:t xml:space="preserve"> </w:t>
      </w:r>
      <w:r>
        <w:rPr>
          <w:sz w:val="20"/>
        </w:rPr>
        <w:t>(1) through (5) above.</w:t>
      </w:r>
    </w:p>
    <w:p w14:paraId="063FDDBB" w14:textId="715C3F67" w:rsidR="00693490" w:rsidRDefault="00E2368B" w:rsidP="00F73553">
      <w:pPr>
        <w:pStyle w:val="ListParagraph"/>
        <w:numPr>
          <w:ilvl w:val="1"/>
          <w:numId w:val="1"/>
        </w:numPr>
        <w:tabs>
          <w:tab w:val="left" w:pos="750"/>
        </w:tabs>
        <w:spacing w:before="151" w:line="259" w:lineRule="auto"/>
        <w:ind w:right="207"/>
        <w:rPr>
          <w:sz w:val="20"/>
        </w:rPr>
      </w:pPr>
      <w:r>
        <w:rPr>
          <w:sz w:val="20"/>
        </w:rPr>
        <w:t>The Department shall pay a uniform add-on amount for emergent transports.</w:t>
      </w:r>
      <w:r>
        <w:rPr>
          <w:spacing w:val="36"/>
          <w:sz w:val="20"/>
        </w:rPr>
        <w:t xml:space="preserve"> </w:t>
      </w:r>
      <w:r>
        <w:rPr>
          <w:sz w:val="20"/>
        </w:rPr>
        <w:t xml:space="preserve">For the calendar program year beginning January 1, </w:t>
      </w:r>
      <w:del w:id="2" w:author="Bradford Johnson" w:date="2025-08-19T19:58:00Z" w16du:dateUtc="2025-08-19T23:58:00Z">
        <w:r w:rsidR="00B52289" w:rsidDel="009D4DBD">
          <w:rPr>
            <w:sz w:val="20"/>
          </w:rPr>
          <w:delText>2025</w:delText>
        </w:r>
      </w:del>
      <w:ins w:id="3" w:author="Bradford Johnson" w:date="2025-08-19T19:58:00Z" w16du:dateUtc="2025-08-19T23:58:00Z">
        <w:r w:rsidR="009D4DBD">
          <w:rPr>
            <w:sz w:val="20"/>
          </w:rPr>
          <w:t>2026</w:t>
        </w:r>
      </w:ins>
      <w:r>
        <w:rPr>
          <w:sz w:val="20"/>
        </w:rPr>
        <w:t>, total dollars available for the aggregate provider group will be $</w:t>
      </w:r>
      <w:ins w:id="4" w:author="Bradford Johnson" w:date="2025-08-19T19:58:00Z" w16du:dateUtc="2025-08-19T23:58:00Z">
        <w:r w:rsidR="009D4DBD" w:rsidRPr="009D4DBD">
          <w:rPr>
            <w:sz w:val="20"/>
          </w:rPr>
          <w:t xml:space="preserve"> </w:t>
        </w:r>
      </w:ins>
      <w:ins w:id="5" w:author="Bradford Johnson" w:date="2025-08-19T20:01:00Z" w16du:dateUtc="2025-08-20T00:01:00Z">
        <w:r w:rsidR="009D4DBD" w:rsidRPr="009D4DBD">
          <w:rPr>
            <w:sz w:val="20"/>
          </w:rPr>
          <w:t>4,331,591</w:t>
        </w:r>
      </w:ins>
      <w:del w:id="6" w:author="Bradford Johnson" w:date="2025-08-19T19:58:00Z" w16du:dateUtc="2025-08-19T23:58:00Z">
        <w:r w:rsidR="00F73553" w:rsidDel="009D4DBD">
          <w:rPr>
            <w:sz w:val="20"/>
          </w:rPr>
          <w:delText>4,050,794</w:delText>
        </w:r>
      </w:del>
      <w:r>
        <w:rPr>
          <w:sz w:val="20"/>
        </w:rPr>
        <w:t>. The interim uniform emergent amount will be a fixed rate of</w:t>
      </w:r>
      <w:r w:rsidR="00F73553" w:rsidRPr="00F73553">
        <w:rPr>
          <w:sz w:val="20"/>
        </w:rPr>
        <w:t xml:space="preserve"> $</w:t>
      </w:r>
      <w:del w:id="7" w:author="Bradford Johnson" w:date="2025-08-19T19:58:00Z" w16du:dateUtc="2025-08-19T23:58:00Z">
        <w:r w:rsidR="00F73553" w:rsidRPr="00F73553" w:rsidDel="009D4DBD">
          <w:rPr>
            <w:sz w:val="20"/>
          </w:rPr>
          <w:delText>453.16</w:delText>
        </w:r>
      </w:del>
      <w:ins w:id="8" w:author="Bradford Johnson" w:date="2025-08-19T19:58:00Z" w16du:dateUtc="2025-08-19T23:58:00Z">
        <w:r w:rsidR="009D4DBD">
          <w:rPr>
            <w:sz w:val="20"/>
          </w:rPr>
          <w:t>466.65</w:t>
        </w:r>
      </w:ins>
      <w:r w:rsidR="00F73553" w:rsidRPr="00F73553">
        <w:rPr>
          <w:sz w:val="20"/>
        </w:rPr>
        <w:t xml:space="preserve"> </w:t>
      </w:r>
      <w:r>
        <w:rPr>
          <w:sz w:val="20"/>
        </w:rPr>
        <w:t>based on the total dollars available divided by statewide emergent Medicaid ambulance transports paid in the most recent complete SFY of data available for Class I through III providers.</w:t>
      </w:r>
      <w:r>
        <w:rPr>
          <w:spacing w:val="35"/>
          <w:sz w:val="20"/>
        </w:rPr>
        <w:t xml:space="preserve"> </w:t>
      </w:r>
      <w:r>
        <w:rPr>
          <w:sz w:val="20"/>
        </w:rPr>
        <w:t>The final uniform emergent amount will be the total dollars available, divided</w:t>
      </w:r>
      <w:r>
        <w:rPr>
          <w:spacing w:val="-1"/>
          <w:sz w:val="20"/>
        </w:rPr>
        <w:t xml:space="preserve"> </w:t>
      </w:r>
      <w:r>
        <w:rPr>
          <w:sz w:val="20"/>
        </w:rPr>
        <w:t xml:space="preserve">by actual </w:t>
      </w:r>
      <w:del w:id="9" w:author="Bradford Johnson" w:date="2025-08-19T19:59:00Z" w16du:dateUtc="2025-08-19T23:59:00Z">
        <w:r w:rsidDel="009D4DBD">
          <w:rPr>
            <w:sz w:val="20"/>
          </w:rPr>
          <w:delText xml:space="preserve">calendar </w:delText>
        </w:r>
      </w:del>
      <w:ins w:id="10" w:author="Bradford Johnson" w:date="2025-08-19T19:59:00Z" w16du:dateUtc="2025-08-19T23:59:00Z">
        <w:r w:rsidR="009D4DBD">
          <w:rPr>
            <w:sz w:val="20"/>
          </w:rPr>
          <w:t xml:space="preserve">state fiscal </w:t>
        </w:r>
      </w:ins>
      <w:r>
        <w:rPr>
          <w:sz w:val="20"/>
        </w:rPr>
        <w:t xml:space="preserve">year </w:t>
      </w:r>
      <w:del w:id="11" w:author="Bradford Johnson" w:date="2025-08-19T19:58:00Z" w16du:dateUtc="2025-08-19T23:58:00Z">
        <w:r w:rsidDel="009D4DBD">
          <w:rPr>
            <w:sz w:val="20"/>
          </w:rPr>
          <w:delText xml:space="preserve">2024 </w:delText>
        </w:r>
      </w:del>
      <w:ins w:id="12" w:author="Bradford Johnson" w:date="2025-08-19T19:58:00Z" w16du:dateUtc="2025-08-19T23:58:00Z">
        <w:r w:rsidR="009D4DBD">
          <w:rPr>
            <w:sz w:val="20"/>
          </w:rPr>
          <w:t xml:space="preserve">2025 </w:t>
        </w:r>
      </w:ins>
      <w:r>
        <w:rPr>
          <w:sz w:val="20"/>
        </w:rPr>
        <w:t>statewide emergent transports for Class I through III providers, to adjust the final</w:t>
      </w:r>
      <w:r>
        <w:rPr>
          <w:spacing w:val="-1"/>
          <w:sz w:val="20"/>
        </w:rPr>
        <w:t xml:space="preserve"> </w:t>
      </w:r>
      <w:r>
        <w:rPr>
          <w:sz w:val="20"/>
        </w:rPr>
        <w:t>rate using actual utilization for the payment period.</w:t>
      </w:r>
      <w:ins w:id="13" w:author="Bradford Johnson" w:date="2025-08-19T20:00:00Z" w16du:dateUtc="2025-08-20T00:00:00Z">
        <w:r w:rsidR="009D4DBD">
          <w:rPr>
            <w:sz w:val="20"/>
          </w:rPr>
          <w:t xml:space="preserve">  </w:t>
        </w:r>
      </w:ins>
      <w:ins w:id="14" w:author="Bradford Johnson" w:date="2025-08-19T20:03:00Z" w16du:dateUtc="2025-08-20T00:03:00Z">
        <w:r w:rsidR="00B92A70">
          <w:rPr>
            <w:sz w:val="20"/>
          </w:rPr>
          <w:t>T</w:t>
        </w:r>
      </w:ins>
      <w:ins w:id="15" w:author="Bradford Johnson" w:date="2025-08-19T20:00:00Z" w16du:dateUtc="2025-08-20T00:00:00Z">
        <w:r w:rsidR="009D4DBD">
          <w:rPr>
            <w:sz w:val="20"/>
          </w:rPr>
          <w:t xml:space="preserve">here will </w:t>
        </w:r>
      </w:ins>
      <w:ins w:id="16" w:author="Bradford Johnson" w:date="2025-08-19T20:04:00Z" w16du:dateUtc="2025-08-20T00:04:00Z">
        <w:r w:rsidR="00B92A70">
          <w:rPr>
            <w:sz w:val="20"/>
          </w:rPr>
          <w:t xml:space="preserve">also </w:t>
        </w:r>
      </w:ins>
      <w:ins w:id="17" w:author="Bradford Johnson" w:date="2025-08-19T20:00:00Z" w16du:dateUtc="2025-08-20T00:00:00Z">
        <w:r w:rsidR="009D4DBD">
          <w:rPr>
            <w:sz w:val="20"/>
          </w:rPr>
          <w:t>be a</w:t>
        </w:r>
      </w:ins>
      <w:ins w:id="18" w:author="Bradford Johnson" w:date="2025-08-19T20:01:00Z" w16du:dateUtc="2025-08-20T00:01:00Z">
        <w:r w:rsidR="009D4DBD">
          <w:rPr>
            <w:sz w:val="20"/>
          </w:rPr>
          <w:t xml:space="preserve">n interim uniform non-emergent </w:t>
        </w:r>
      </w:ins>
      <w:ins w:id="19" w:author="Bradford Johnson" w:date="2025-08-19T20:04:00Z" w16du:dateUtc="2025-08-20T00:04:00Z">
        <w:r w:rsidR="00B92A70">
          <w:rPr>
            <w:sz w:val="20"/>
          </w:rPr>
          <w:t xml:space="preserve">add-on </w:t>
        </w:r>
      </w:ins>
      <w:ins w:id="20" w:author="Bradford Johnson" w:date="2025-08-19T20:01:00Z" w16du:dateUtc="2025-08-20T00:01:00Z">
        <w:r w:rsidR="009D4DBD">
          <w:rPr>
            <w:sz w:val="20"/>
          </w:rPr>
          <w:t>amount of $166.67.</w:t>
        </w:r>
      </w:ins>
      <w:ins w:id="21" w:author="Bradford Johnson" w:date="2025-08-19T20:00:00Z" w16du:dateUtc="2025-08-20T00:00:00Z">
        <w:r w:rsidR="009D4DBD">
          <w:rPr>
            <w:sz w:val="20"/>
          </w:rPr>
          <w:tab/>
        </w:r>
      </w:ins>
    </w:p>
    <w:p w14:paraId="5B29FA17" w14:textId="77777777" w:rsidR="00693490" w:rsidRDefault="00E2368B">
      <w:pPr>
        <w:pStyle w:val="ListParagraph"/>
        <w:numPr>
          <w:ilvl w:val="1"/>
          <w:numId w:val="1"/>
        </w:numPr>
        <w:tabs>
          <w:tab w:val="left" w:pos="803"/>
        </w:tabs>
        <w:spacing w:before="159" w:line="259" w:lineRule="auto"/>
        <w:ind w:right="209" w:firstLine="47"/>
        <w:jc w:val="both"/>
        <w:rPr>
          <w:sz w:val="20"/>
        </w:rPr>
      </w:pPr>
      <w:r>
        <w:rPr>
          <w:sz w:val="20"/>
        </w:rPr>
        <w:t>On an annual basis, the Department shall determine a lump sum monthly interim supplemental payment for each eligible provider utilizing the add-on referenced in Item (a) above and the most recent complete SFY of utilization volume available. For conservativeness and to limit potential reconciliation paybacks, the utilization volume will be decreased to 95% for purposes of the interim payment determination.</w:t>
      </w:r>
    </w:p>
    <w:p w14:paraId="746C362B" w14:textId="77777777" w:rsidR="00693490" w:rsidRDefault="00E2368B">
      <w:pPr>
        <w:pStyle w:val="ListParagraph"/>
        <w:numPr>
          <w:ilvl w:val="1"/>
          <w:numId w:val="1"/>
        </w:numPr>
        <w:tabs>
          <w:tab w:val="left" w:pos="732"/>
        </w:tabs>
        <w:spacing w:before="156" w:line="256" w:lineRule="auto"/>
        <w:ind w:firstLine="0"/>
        <w:jc w:val="both"/>
        <w:rPr>
          <w:sz w:val="20"/>
        </w:rPr>
      </w:pPr>
      <w:r>
        <w:rPr>
          <w:sz w:val="20"/>
        </w:rPr>
        <w:t>On</w:t>
      </w:r>
      <w:r>
        <w:rPr>
          <w:spacing w:val="-3"/>
          <w:sz w:val="20"/>
        </w:rPr>
        <w:t xml:space="preserve"> </w:t>
      </w:r>
      <w:r>
        <w:rPr>
          <w:sz w:val="20"/>
        </w:rPr>
        <w:t>a</w:t>
      </w:r>
      <w:r>
        <w:rPr>
          <w:spacing w:val="-3"/>
          <w:sz w:val="20"/>
        </w:rPr>
        <w:t xml:space="preserve"> </w:t>
      </w:r>
      <w:r>
        <w:rPr>
          <w:sz w:val="20"/>
        </w:rPr>
        <w:t>periodic</w:t>
      </w:r>
      <w:r>
        <w:rPr>
          <w:spacing w:val="-3"/>
          <w:sz w:val="20"/>
        </w:rPr>
        <w:t xml:space="preserve"> </w:t>
      </w:r>
      <w:r>
        <w:rPr>
          <w:sz w:val="20"/>
        </w:rPr>
        <w:t>basis,</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once</w:t>
      </w:r>
      <w:r>
        <w:rPr>
          <w:spacing w:val="-5"/>
          <w:sz w:val="20"/>
        </w:rPr>
        <w:t xml:space="preserve"> </w:t>
      </w:r>
      <w:r>
        <w:rPr>
          <w:sz w:val="20"/>
        </w:rPr>
        <w:t>per</w:t>
      </w:r>
      <w:r>
        <w:rPr>
          <w:spacing w:val="-3"/>
          <w:sz w:val="20"/>
        </w:rPr>
        <w:t xml:space="preserve"> </w:t>
      </w:r>
      <w:r>
        <w:rPr>
          <w:sz w:val="20"/>
        </w:rPr>
        <w:t>quarter,</w:t>
      </w:r>
      <w:r>
        <w:rPr>
          <w:spacing w:val="-5"/>
          <w:sz w:val="20"/>
        </w:rPr>
        <w:t xml:space="preserve"> </w:t>
      </w:r>
      <w:r>
        <w:rPr>
          <w:sz w:val="20"/>
        </w:rPr>
        <w:t>the</w:t>
      </w:r>
      <w:r>
        <w:rPr>
          <w:spacing w:val="-5"/>
          <w:sz w:val="20"/>
        </w:rPr>
        <w:t xml:space="preserve"> </w:t>
      </w:r>
      <w:r>
        <w:rPr>
          <w:sz w:val="20"/>
        </w:rPr>
        <w:t>Department</w:t>
      </w:r>
      <w:r>
        <w:rPr>
          <w:spacing w:val="-6"/>
          <w:sz w:val="20"/>
        </w:rPr>
        <w:t xml:space="preserve"> </w:t>
      </w:r>
      <w:r>
        <w:rPr>
          <w:sz w:val="20"/>
        </w:rPr>
        <w:t>shall</w:t>
      </w:r>
      <w:r>
        <w:rPr>
          <w:spacing w:val="-2"/>
          <w:sz w:val="20"/>
        </w:rPr>
        <w:t xml:space="preserve"> </w:t>
      </w:r>
      <w:r>
        <w:rPr>
          <w:sz w:val="20"/>
        </w:rPr>
        <w:t>make</w:t>
      </w:r>
      <w:r>
        <w:rPr>
          <w:spacing w:val="-5"/>
          <w:sz w:val="20"/>
        </w:rPr>
        <w:t xml:space="preserve"> </w:t>
      </w:r>
      <w:r>
        <w:rPr>
          <w:sz w:val="20"/>
        </w:rPr>
        <w:t>interim</w:t>
      </w:r>
      <w:r>
        <w:rPr>
          <w:spacing w:val="-2"/>
          <w:sz w:val="20"/>
        </w:rPr>
        <w:t xml:space="preserve"> </w:t>
      </w:r>
      <w:r>
        <w:rPr>
          <w:sz w:val="20"/>
        </w:rPr>
        <w:t>payments</w:t>
      </w:r>
      <w:r>
        <w:rPr>
          <w:spacing w:val="-7"/>
          <w:sz w:val="20"/>
        </w:rPr>
        <w:t xml:space="preserve"> </w:t>
      </w:r>
      <w:r>
        <w:rPr>
          <w:sz w:val="20"/>
        </w:rPr>
        <w:t>to</w:t>
      </w:r>
      <w:r>
        <w:rPr>
          <w:spacing w:val="-3"/>
          <w:sz w:val="20"/>
        </w:rPr>
        <w:t xml:space="preserve"> </w:t>
      </w:r>
      <w:r>
        <w:rPr>
          <w:sz w:val="20"/>
        </w:rPr>
        <w:t>providers</w:t>
      </w:r>
      <w:r>
        <w:rPr>
          <w:spacing w:val="-7"/>
          <w:sz w:val="20"/>
        </w:rPr>
        <w:t xml:space="preserve"> </w:t>
      </w:r>
      <w:r>
        <w:rPr>
          <w:sz w:val="20"/>
        </w:rPr>
        <w:t>based upon the monthly amounts determined in Item (b).</w:t>
      </w:r>
    </w:p>
    <w:p w14:paraId="76670C73" w14:textId="77777777" w:rsidR="00693490" w:rsidRDefault="00E2368B">
      <w:pPr>
        <w:pStyle w:val="ListParagraph"/>
        <w:numPr>
          <w:ilvl w:val="1"/>
          <w:numId w:val="1"/>
        </w:numPr>
        <w:tabs>
          <w:tab w:val="left" w:pos="770"/>
        </w:tabs>
        <w:spacing w:before="163" w:line="261" w:lineRule="auto"/>
        <w:ind w:right="217" w:firstLine="0"/>
        <w:jc w:val="both"/>
        <w:rPr>
          <w:sz w:val="20"/>
        </w:rPr>
      </w:pPr>
      <w:r>
        <w:rPr>
          <w:sz w:val="20"/>
        </w:rPr>
        <w:t>On an annual basis following the program year, the Department shall make final reconciled payments to providers using the following process:</w:t>
      </w:r>
    </w:p>
    <w:p w14:paraId="6A55894B" w14:textId="77777777" w:rsidR="00693490" w:rsidRDefault="00E2368B">
      <w:pPr>
        <w:pStyle w:val="ListParagraph"/>
        <w:numPr>
          <w:ilvl w:val="2"/>
          <w:numId w:val="1"/>
        </w:numPr>
        <w:tabs>
          <w:tab w:val="left" w:pos="1179"/>
        </w:tabs>
        <w:spacing w:before="154" w:line="256" w:lineRule="auto"/>
        <w:ind w:right="216"/>
        <w:jc w:val="both"/>
        <w:rPr>
          <w:sz w:val="20"/>
        </w:rPr>
      </w:pPr>
      <w:r>
        <w:rPr>
          <w:sz w:val="20"/>
        </w:rPr>
        <w:t>Total</w:t>
      </w:r>
      <w:r>
        <w:rPr>
          <w:spacing w:val="-8"/>
          <w:sz w:val="20"/>
        </w:rPr>
        <w:t xml:space="preserve"> </w:t>
      </w:r>
      <w:r>
        <w:rPr>
          <w:sz w:val="20"/>
        </w:rPr>
        <w:t>funds</w:t>
      </w:r>
      <w:r>
        <w:rPr>
          <w:spacing w:val="-12"/>
          <w:sz w:val="20"/>
        </w:rPr>
        <w:t xml:space="preserve"> </w:t>
      </w:r>
      <w:r>
        <w:rPr>
          <w:sz w:val="20"/>
        </w:rPr>
        <w:t>available,</w:t>
      </w:r>
      <w:r>
        <w:rPr>
          <w:spacing w:val="-11"/>
          <w:sz w:val="20"/>
        </w:rPr>
        <w:t xml:space="preserve"> </w:t>
      </w:r>
      <w:r>
        <w:rPr>
          <w:sz w:val="20"/>
        </w:rPr>
        <w:t>as</w:t>
      </w:r>
      <w:r>
        <w:rPr>
          <w:spacing w:val="-10"/>
          <w:sz w:val="20"/>
        </w:rPr>
        <w:t xml:space="preserve"> </w:t>
      </w:r>
      <w:r>
        <w:rPr>
          <w:sz w:val="20"/>
        </w:rPr>
        <w:t>identified</w:t>
      </w:r>
      <w:r>
        <w:rPr>
          <w:spacing w:val="-7"/>
          <w:sz w:val="20"/>
        </w:rPr>
        <w:t xml:space="preserve"> </w:t>
      </w:r>
      <w:r>
        <w:rPr>
          <w:sz w:val="20"/>
        </w:rPr>
        <w:t>above,</w:t>
      </w:r>
      <w:r>
        <w:rPr>
          <w:spacing w:val="-5"/>
          <w:sz w:val="20"/>
        </w:rPr>
        <w:t xml:space="preserve"> </w:t>
      </w:r>
      <w:r>
        <w:rPr>
          <w:sz w:val="20"/>
        </w:rPr>
        <w:t>will</w:t>
      </w:r>
      <w:r>
        <w:rPr>
          <w:spacing w:val="-12"/>
          <w:sz w:val="20"/>
        </w:rPr>
        <w:t xml:space="preserve"> </w:t>
      </w:r>
      <w:r>
        <w:rPr>
          <w:sz w:val="20"/>
        </w:rPr>
        <w:t>be</w:t>
      </w:r>
      <w:r>
        <w:rPr>
          <w:spacing w:val="-11"/>
          <w:sz w:val="20"/>
        </w:rPr>
        <w:t xml:space="preserve"> </w:t>
      </w:r>
      <w:r>
        <w:rPr>
          <w:sz w:val="20"/>
        </w:rPr>
        <w:t>divided</w:t>
      </w:r>
      <w:r>
        <w:rPr>
          <w:spacing w:val="-11"/>
          <w:sz w:val="20"/>
        </w:rPr>
        <w:t xml:space="preserve"> </w:t>
      </w:r>
      <w:r>
        <w:rPr>
          <w:sz w:val="20"/>
        </w:rPr>
        <w:t>by</w:t>
      </w:r>
      <w:r>
        <w:rPr>
          <w:spacing w:val="-11"/>
          <w:sz w:val="20"/>
        </w:rPr>
        <w:t xml:space="preserve"> </w:t>
      </w:r>
      <w:r>
        <w:rPr>
          <w:sz w:val="20"/>
        </w:rPr>
        <w:t>actual</w:t>
      </w:r>
      <w:r>
        <w:rPr>
          <w:spacing w:val="-12"/>
          <w:sz w:val="20"/>
        </w:rPr>
        <w:t xml:space="preserve"> </w:t>
      </w:r>
      <w:r>
        <w:rPr>
          <w:sz w:val="20"/>
        </w:rPr>
        <w:t>program</w:t>
      </w:r>
      <w:r>
        <w:rPr>
          <w:spacing w:val="-10"/>
          <w:sz w:val="20"/>
        </w:rPr>
        <w:t xml:space="preserve"> </w:t>
      </w:r>
      <w:r>
        <w:rPr>
          <w:sz w:val="20"/>
        </w:rPr>
        <w:t>year</w:t>
      </w:r>
      <w:r>
        <w:rPr>
          <w:spacing w:val="-9"/>
          <w:sz w:val="20"/>
        </w:rPr>
        <w:t xml:space="preserve"> </w:t>
      </w:r>
      <w:r>
        <w:rPr>
          <w:sz w:val="20"/>
        </w:rPr>
        <w:t>transports</w:t>
      </w:r>
      <w:r>
        <w:rPr>
          <w:spacing w:val="-12"/>
          <w:sz w:val="20"/>
        </w:rPr>
        <w:t xml:space="preserve"> </w:t>
      </w:r>
      <w:r>
        <w:rPr>
          <w:sz w:val="20"/>
        </w:rPr>
        <w:t>to</w:t>
      </w:r>
      <w:r>
        <w:rPr>
          <w:spacing w:val="-9"/>
          <w:sz w:val="20"/>
        </w:rPr>
        <w:t xml:space="preserve"> </w:t>
      </w:r>
      <w:r>
        <w:rPr>
          <w:sz w:val="20"/>
        </w:rPr>
        <w:t>determine the final per transport amount.</w:t>
      </w:r>
    </w:p>
    <w:p w14:paraId="6E80E347" w14:textId="77777777" w:rsidR="00693490" w:rsidRDefault="00E2368B">
      <w:pPr>
        <w:pStyle w:val="ListParagraph"/>
        <w:numPr>
          <w:ilvl w:val="2"/>
          <w:numId w:val="1"/>
        </w:numPr>
        <w:tabs>
          <w:tab w:val="left" w:pos="1179"/>
        </w:tabs>
        <w:spacing w:before="5" w:line="256" w:lineRule="auto"/>
        <w:ind w:right="215"/>
        <w:jc w:val="both"/>
        <w:rPr>
          <w:sz w:val="20"/>
        </w:rPr>
      </w:pPr>
      <w:r>
        <w:rPr>
          <w:sz w:val="20"/>
        </w:rPr>
        <w:t>The final per transport amount will be multiplied by each provider’s actual program year transports to determine the total funds available per provider.</w:t>
      </w:r>
    </w:p>
    <w:p w14:paraId="619BFD3F" w14:textId="77777777" w:rsidR="00693490" w:rsidRDefault="00E2368B">
      <w:pPr>
        <w:pStyle w:val="ListParagraph"/>
        <w:numPr>
          <w:ilvl w:val="2"/>
          <w:numId w:val="1"/>
        </w:numPr>
        <w:tabs>
          <w:tab w:val="left" w:pos="1179"/>
        </w:tabs>
        <w:spacing w:before="4" w:line="256" w:lineRule="auto"/>
        <w:jc w:val="both"/>
        <w:rPr>
          <w:sz w:val="20"/>
        </w:rPr>
      </w:pPr>
      <w:r>
        <w:rPr>
          <w:sz w:val="20"/>
        </w:rPr>
        <w:t>Interim payments will be subtracted from the available funds for each provider to determine a final supplemental</w:t>
      </w:r>
      <w:r>
        <w:rPr>
          <w:spacing w:val="-13"/>
          <w:sz w:val="20"/>
        </w:rPr>
        <w:t xml:space="preserve"> </w:t>
      </w:r>
      <w:r>
        <w:rPr>
          <w:sz w:val="20"/>
        </w:rPr>
        <w:t>payment</w:t>
      </w:r>
      <w:r>
        <w:rPr>
          <w:spacing w:val="-12"/>
          <w:sz w:val="20"/>
        </w:rPr>
        <w:t xml:space="preserve"> </w:t>
      </w:r>
      <w:r>
        <w:rPr>
          <w:sz w:val="20"/>
        </w:rPr>
        <w:t>owed.</w:t>
      </w:r>
      <w:r>
        <w:rPr>
          <w:spacing w:val="-13"/>
          <w:sz w:val="20"/>
        </w:rPr>
        <w:t xml:space="preserve"> </w:t>
      </w:r>
      <w:r>
        <w:rPr>
          <w:sz w:val="20"/>
        </w:rPr>
        <w:t>If</w:t>
      </w:r>
      <w:r>
        <w:rPr>
          <w:spacing w:val="-12"/>
          <w:sz w:val="20"/>
        </w:rPr>
        <w:t xml:space="preserve"> </w:t>
      </w:r>
      <w:r>
        <w:rPr>
          <w:sz w:val="20"/>
        </w:rPr>
        <w:t>the</w:t>
      </w:r>
      <w:r>
        <w:rPr>
          <w:spacing w:val="-13"/>
          <w:sz w:val="20"/>
        </w:rPr>
        <w:t xml:space="preserve"> </w:t>
      </w:r>
      <w:r>
        <w:rPr>
          <w:sz w:val="20"/>
        </w:rPr>
        <w:t>balance</w:t>
      </w:r>
      <w:r>
        <w:rPr>
          <w:spacing w:val="-12"/>
          <w:sz w:val="20"/>
        </w:rPr>
        <w:t xml:space="preserve"> </w:t>
      </w:r>
      <w:r>
        <w:rPr>
          <w:sz w:val="20"/>
        </w:rPr>
        <w:t>is</w:t>
      </w:r>
      <w:r>
        <w:rPr>
          <w:spacing w:val="-13"/>
          <w:sz w:val="20"/>
        </w:rPr>
        <w:t xml:space="preserve"> </w:t>
      </w:r>
      <w:r>
        <w:rPr>
          <w:sz w:val="20"/>
        </w:rPr>
        <w:t>positive,</w:t>
      </w:r>
      <w:r>
        <w:rPr>
          <w:spacing w:val="-12"/>
          <w:sz w:val="20"/>
        </w:rPr>
        <w:t xml:space="preserve"> </w:t>
      </w:r>
      <w:r>
        <w:rPr>
          <w:sz w:val="20"/>
        </w:rPr>
        <w:t>the</w:t>
      </w:r>
      <w:r>
        <w:rPr>
          <w:spacing w:val="-13"/>
          <w:sz w:val="20"/>
        </w:rPr>
        <w:t xml:space="preserve"> </w:t>
      </w:r>
      <w:r>
        <w:rPr>
          <w:sz w:val="20"/>
        </w:rPr>
        <w:t>additional</w:t>
      </w:r>
      <w:r>
        <w:rPr>
          <w:spacing w:val="-12"/>
          <w:sz w:val="20"/>
        </w:rPr>
        <w:t xml:space="preserve"> </w:t>
      </w:r>
      <w:r>
        <w:rPr>
          <w:sz w:val="20"/>
        </w:rPr>
        <w:t>amount</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paid</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provider. If the balance is negative, the overpaid balance will be recouped from the provider.</w:t>
      </w:r>
    </w:p>
    <w:p w14:paraId="384F4DCD" w14:textId="77777777" w:rsidR="00693490" w:rsidRDefault="00E2368B">
      <w:pPr>
        <w:pStyle w:val="ListParagraph"/>
        <w:numPr>
          <w:ilvl w:val="1"/>
          <w:numId w:val="1"/>
        </w:numPr>
        <w:tabs>
          <w:tab w:val="left" w:pos="729"/>
        </w:tabs>
        <w:spacing w:before="165"/>
        <w:ind w:left="729" w:right="0" w:hanging="272"/>
        <w:jc w:val="both"/>
        <w:rPr>
          <w:sz w:val="20"/>
        </w:rPr>
      </w:pPr>
      <w:r>
        <w:rPr>
          <w:sz w:val="20"/>
        </w:rPr>
        <w:t>Final</w:t>
      </w:r>
      <w:r>
        <w:rPr>
          <w:spacing w:val="-13"/>
          <w:sz w:val="20"/>
        </w:rPr>
        <w:t xml:space="preserve"> </w:t>
      </w:r>
      <w:r>
        <w:rPr>
          <w:sz w:val="20"/>
        </w:rPr>
        <w:t>transport</w:t>
      </w:r>
      <w:r>
        <w:rPr>
          <w:spacing w:val="-10"/>
          <w:sz w:val="20"/>
        </w:rPr>
        <w:t xml:space="preserve"> </w:t>
      </w:r>
      <w:r>
        <w:rPr>
          <w:sz w:val="20"/>
        </w:rPr>
        <w:t>volumes</w:t>
      </w:r>
      <w:r>
        <w:rPr>
          <w:spacing w:val="-11"/>
          <w:sz w:val="20"/>
        </w:rPr>
        <w:t xml:space="preserve"> </w:t>
      </w:r>
      <w:r>
        <w:rPr>
          <w:sz w:val="20"/>
        </w:rPr>
        <w:t>will</w:t>
      </w:r>
      <w:r>
        <w:rPr>
          <w:spacing w:val="-9"/>
          <w:sz w:val="20"/>
        </w:rPr>
        <w:t xml:space="preserve"> </w:t>
      </w:r>
      <w:r>
        <w:rPr>
          <w:sz w:val="20"/>
        </w:rPr>
        <w:t>be</w:t>
      </w:r>
      <w:r>
        <w:rPr>
          <w:spacing w:val="-9"/>
          <w:sz w:val="20"/>
        </w:rPr>
        <w:t xml:space="preserve"> </w:t>
      </w:r>
      <w:r>
        <w:rPr>
          <w:sz w:val="20"/>
        </w:rPr>
        <w:t>based</w:t>
      </w:r>
      <w:r>
        <w:rPr>
          <w:spacing w:val="-9"/>
          <w:sz w:val="20"/>
        </w:rPr>
        <w:t xml:space="preserve"> </w:t>
      </w:r>
      <w:r>
        <w:rPr>
          <w:sz w:val="20"/>
        </w:rPr>
        <w:t>on</w:t>
      </w:r>
      <w:r>
        <w:rPr>
          <w:spacing w:val="-11"/>
          <w:sz w:val="20"/>
        </w:rPr>
        <w:t xml:space="preserve"> </w:t>
      </w:r>
      <w:r>
        <w:rPr>
          <w:sz w:val="20"/>
        </w:rPr>
        <w:t>Medicaid</w:t>
      </w:r>
      <w:r>
        <w:rPr>
          <w:spacing w:val="-8"/>
          <w:sz w:val="20"/>
        </w:rPr>
        <w:t xml:space="preserve"> </w:t>
      </w:r>
      <w:r>
        <w:rPr>
          <w:sz w:val="20"/>
        </w:rPr>
        <w:t>Management</w:t>
      </w:r>
      <w:r>
        <w:rPr>
          <w:spacing w:val="-12"/>
          <w:sz w:val="20"/>
        </w:rPr>
        <w:t xml:space="preserve"> </w:t>
      </w:r>
      <w:r>
        <w:rPr>
          <w:sz w:val="20"/>
        </w:rPr>
        <w:t>Information</w:t>
      </w:r>
      <w:r>
        <w:rPr>
          <w:spacing w:val="-12"/>
          <w:sz w:val="20"/>
        </w:rPr>
        <w:t xml:space="preserve"> </w:t>
      </w:r>
      <w:r>
        <w:rPr>
          <w:sz w:val="20"/>
        </w:rPr>
        <w:t>System</w:t>
      </w:r>
      <w:r>
        <w:rPr>
          <w:spacing w:val="-11"/>
          <w:sz w:val="20"/>
        </w:rPr>
        <w:t xml:space="preserve"> </w:t>
      </w:r>
      <w:r>
        <w:rPr>
          <w:spacing w:val="-2"/>
          <w:sz w:val="20"/>
        </w:rPr>
        <w:t>data.</w:t>
      </w:r>
    </w:p>
    <w:p w14:paraId="55688B3C" w14:textId="77777777" w:rsidR="00693490" w:rsidRDefault="00693490">
      <w:pPr>
        <w:pStyle w:val="BodyText"/>
        <w:jc w:val="left"/>
      </w:pPr>
    </w:p>
    <w:p w14:paraId="26B26DDE" w14:textId="77777777" w:rsidR="00693490" w:rsidRDefault="00693490">
      <w:pPr>
        <w:pStyle w:val="BodyText"/>
        <w:jc w:val="left"/>
      </w:pPr>
    </w:p>
    <w:p w14:paraId="262D94CC" w14:textId="77777777" w:rsidR="00693490" w:rsidRDefault="00693490">
      <w:pPr>
        <w:pStyle w:val="BodyText"/>
        <w:spacing w:before="92"/>
        <w:jc w:val="left"/>
      </w:pPr>
    </w:p>
    <w:p w14:paraId="3DB223F6" w14:textId="77777777" w:rsidR="00693490" w:rsidRDefault="00E2368B">
      <w:pPr>
        <w:pStyle w:val="BodyText"/>
        <w:spacing w:line="20" w:lineRule="exact"/>
        <w:ind w:left="-20"/>
        <w:jc w:val="left"/>
        <w:rPr>
          <w:sz w:val="2"/>
        </w:rPr>
      </w:pPr>
      <w:r>
        <w:rPr>
          <w:noProof/>
          <w:sz w:val="2"/>
        </w:rPr>
        <mc:AlternateContent>
          <mc:Choice Requires="wpg">
            <w:drawing>
              <wp:inline distT="0" distB="0" distL="0" distR="0" wp14:anchorId="15643D67" wp14:editId="41944A78">
                <wp:extent cx="609600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7620"/>
                          <a:chOff x="0" y="0"/>
                          <a:chExt cx="6096000" cy="7620"/>
                        </a:xfrm>
                      </wpg:grpSpPr>
                      <wps:wsp>
                        <wps:cNvPr id="4" name="Graphic 4"/>
                        <wps:cNvSpPr/>
                        <wps:spPr>
                          <a:xfrm>
                            <a:off x="0" y="3810"/>
                            <a:ext cx="6096000" cy="1270"/>
                          </a:xfrm>
                          <a:custGeom>
                            <a:avLst/>
                            <a:gdLst/>
                            <a:ahLst/>
                            <a:cxnLst/>
                            <a:rect l="l" t="t" r="r" b="b"/>
                            <a:pathLst>
                              <a:path w="6096000">
                                <a:moveTo>
                                  <a:pt x="0" y="0"/>
                                </a:moveTo>
                                <a:lnTo>
                                  <a:pt x="60960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3ED643" id="Group 3" o:spid="_x0000_s1026" style="width:480pt;height:.6pt;mso-position-horizontal-relative:char;mso-position-vertical-relative:line" coordsize="609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">
                <v:shape id="Graphic 4" o:spid="_x0000_s1027" style="position:absolute;top:38;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" path="m,l6096000,e" filled="f" strokeweight=".6pt">
                  <v:path arrowok="t"/>
                </v:shape>
                <w10:anchorlock/>
              </v:group>
            </w:pict>
          </mc:Fallback>
        </mc:AlternateContent>
      </w:r>
    </w:p>
    <w:p w14:paraId="761A63A3" w14:textId="77777777" w:rsidR="00693490" w:rsidRDefault="00693490">
      <w:pPr>
        <w:pStyle w:val="BodyText"/>
        <w:spacing w:before="1"/>
        <w:jc w:val="left"/>
        <w:rPr>
          <w:sz w:val="6"/>
        </w:rPr>
      </w:pPr>
    </w:p>
    <w:p w14:paraId="6D6D6B29" w14:textId="77777777" w:rsidR="00693490" w:rsidRDefault="00693490">
      <w:pPr>
        <w:rPr>
          <w:sz w:val="6"/>
        </w:rPr>
        <w:sectPr w:rsidR="00693490">
          <w:type w:val="continuous"/>
          <w:pgSz w:w="12240" w:h="15840"/>
          <w:pgMar w:top="740" w:right="1220" w:bottom="280" w:left="1340" w:header="720" w:footer="720" w:gutter="0"/>
          <w:cols w:space="720"/>
        </w:sectPr>
      </w:pPr>
    </w:p>
    <w:p w14:paraId="19B4E2FB" w14:textId="4BF636D4" w:rsidR="00693490" w:rsidRDefault="00E2368B">
      <w:pPr>
        <w:spacing w:before="28"/>
        <w:ind w:left="119"/>
        <w:rPr>
          <w:sz w:val="14"/>
        </w:rPr>
      </w:pPr>
      <w:r>
        <w:rPr>
          <w:sz w:val="14"/>
        </w:rPr>
        <w:t>TN</w:t>
      </w:r>
      <w:r>
        <w:rPr>
          <w:spacing w:val="3"/>
          <w:sz w:val="14"/>
        </w:rPr>
        <w:t xml:space="preserve"> </w:t>
      </w:r>
      <w:r>
        <w:rPr>
          <w:sz w:val="14"/>
        </w:rPr>
        <w:t>No:</w:t>
      </w:r>
      <w:r>
        <w:rPr>
          <w:spacing w:val="3"/>
          <w:sz w:val="14"/>
        </w:rPr>
        <w:t xml:space="preserve"> </w:t>
      </w:r>
      <w:ins w:id="22" w:author="Bickers, Erin L (CHFS DMS DFM)" w:date="2025-05-09T12:19:00Z">
        <w:r w:rsidR="00685E7C">
          <w:rPr>
            <w:spacing w:val="3"/>
            <w:sz w:val="14"/>
          </w:rPr>
          <w:t xml:space="preserve">25- </w:t>
        </w:r>
      </w:ins>
      <w:ins w:id="23" w:author="Bickers, Erin L (CHFS DMS)" w:date="2025-08-20T14:41:00Z" w16du:dateUtc="2025-08-20T18:41:00Z">
        <w:r w:rsidR="004D016B">
          <w:rPr>
            <w:spacing w:val="3"/>
            <w:sz w:val="14"/>
          </w:rPr>
          <w:t>010</w:t>
        </w:r>
      </w:ins>
      <w:del w:id="24" w:author="Bickers, Erin L (CHFS DMS DFM)" w:date="2025-05-09T12:19:00Z">
        <w:r w:rsidDel="00685E7C">
          <w:rPr>
            <w:sz w:val="14"/>
          </w:rPr>
          <w:delText>24</w:delText>
        </w:r>
        <w:r w:rsidR="00DD060D" w:rsidDel="00685E7C">
          <w:rPr>
            <w:sz w:val="14"/>
          </w:rPr>
          <w:delText>-013</w:delText>
        </w:r>
      </w:del>
    </w:p>
    <w:p w14:paraId="4B747DFE" w14:textId="77777777" w:rsidR="00693490" w:rsidRDefault="00693490">
      <w:pPr>
        <w:pStyle w:val="BodyText"/>
        <w:jc w:val="left"/>
        <w:rPr>
          <w:sz w:val="14"/>
        </w:rPr>
      </w:pPr>
    </w:p>
    <w:p w14:paraId="4F1245B3" w14:textId="423FD551" w:rsidR="00693490" w:rsidRDefault="00E2368B">
      <w:pPr>
        <w:ind w:left="119"/>
        <w:rPr>
          <w:sz w:val="14"/>
        </w:rPr>
      </w:pPr>
      <w:r>
        <w:rPr>
          <w:sz w:val="14"/>
        </w:rPr>
        <w:t>Supersedes</w:t>
      </w:r>
      <w:r>
        <w:rPr>
          <w:spacing w:val="6"/>
          <w:sz w:val="14"/>
        </w:rPr>
        <w:t xml:space="preserve"> </w:t>
      </w:r>
      <w:r>
        <w:rPr>
          <w:sz w:val="14"/>
        </w:rPr>
        <w:t>TN</w:t>
      </w:r>
      <w:r>
        <w:rPr>
          <w:spacing w:val="10"/>
          <w:sz w:val="14"/>
        </w:rPr>
        <w:t xml:space="preserve"> </w:t>
      </w:r>
      <w:r>
        <w:rPr>
          <w:sz w:val="14"/>
        </w:rPr>
        <w:t>No:</w:t>
      </w:r>
      <w:r>
        <w:rPr>
          <w:spacing w:val="8"/>
          <w:sz w:val="14"/>
        </w:rPr>
        <w:t xml:space="preserve"> </w:t>
      </w:r>
      <w:ins w:id="25" w:author="Bickers, Erin L (CHFS DMS DFM)" w:date="2025-05-09T12:18:00Z">
        <w:r w:rsidR="00685E7C">
          <w:rPr>
            <w:spacing w:val="8"/>
            <w:sz w:val="14"/>
          </w:rPr>
          <w:t>24-013</w:t>
        </w:r>
      </w:ins>
      <w:del w:id="26" w:author="Bickers, Erin L (CHFS DMS DFM)" w:date="2025-05-09T12:18:00Z">
        <w:r w:rsidDel="00685E7C">
          <w:rPr>
            <w:sz w:val="14"/>
            <w:u w:val="single"/>
          </w:rPr>
          <w:delText>23-</w:delText>
        </w:r>
        <w:r w:rsidDel="00685E7C">
          <w:rPr>
            <w:spacing w:val="-4"/>
            <w:sz w:val="14"/>
            <w:u w:val="single"/>
          </w:rPr>
          <w:delText>0025</w:delText>
        </w:r>
      </w:del>
    </w:p>
    <w:p w14:paraId="0B08C85C" w14:textId="37F3B3E1" w:rsidR="00693490" w:rsidRDefault="00E2368B">
      <w:pPr>
        <w:tabs>
          <w:tab w:val="left" w:pos="3719"/>
        </w:tabs>
        <w:spacing w:before="110"/>
        <w:ind w:left="119"/>
        <w:rPr>
          <w:sz w:val="15"/>
        </w:rPr>
      </w:pPr>
      <w:r>
        <w:br w:type="column"/>
      </w:r>
      <w:r>
        <w:rPr>
          <w:sz w:val="15"/>
        </w:rPr>
        <w:t>Approval</w:t>
      </w:r>
      <w:r>
        <w:rPr>
          <w:spacing w:val="40"/>
          <w:sz w:val="15"/>
        </w:rPr>
        <w:t xml:space="preserve"> </w:t>
      </w:r>
      <w:r>
        <w:rPr>
          <w:sz w:val="15"/>
        </w:rPr>
        <w:t>Date:</w:t>
      </w:r>
      <w:r>
        <w:rPr>
          <w:spacing w:val="80"/>
          <w:sz w:val="15"/>
        </w:rPr>
        <w:t xml:space="preserve"> </w:t>
      </w:r>
      <w:r>
        <w:rPr>
          <w:sz w:val="15"/>
        </w:rPr>
        <w:tab/>
        <w:t>Effective</w:t>
      </w:r>
      <w:r>
        <w:rPr>
          <w:spacing w:val="6"/>
          <w:sz w:val="15"/>
        </w:rPr>
        <w:t xml:space="preserve"> </w:t>
      </w:r>
      <w:r>
        <w:rPr>
          <w:sz w:val="15"/>
        </w:rPr>
        <w:t>Date:</w:t>
      </w:r>
      <w:r>
        <w:rPr>
          <w:spacing w:val="13"/>
          <w:sz w:val="15"/>
        </w:rPr>
        <w:t xml:space="preserve"> </w:t>
      </w:r>
      <w:r>
        <w:rPr>
          <w:spacing w:val="-2"/>
          <w:sz w:val="15"/>
        </w:rPr>
        <w:t>1/1/2</w:t>
      </w:r>
      <w:ins w:id="27" w:author="Bickers, Erin L (CHFS DMS DFM)" w:date="2025-05-09T12:19:00Z">
        <w:r w:rsidR="00685E7C">
          <w:rPr>
            <w:spacing w:val="-2"/>
            <w:sz w:val="15"/>
          </w:rPr>
          <w:t>6</w:t>
        </w:r>
      </w:ins>
      <w:del w:id="28" w:author="Bickers, Erin L (CHFS DMS DFM)" w:date="2025-05-09T12:19:00Z">
        <w:r w:rsidDel="00685E7C">
          <w:rPr>
            <w:spacing w:val="-2"/>
            <w:sz w:val="15"/>
          </w:rPr>
          <w:delText>5</w:delText>
        </w:r>
      </w:del>
    </w:p>
    <w:sectPr w:rsidR="00693490">
      <w:type w:val="continuous"/>
      <w:pgSz w:w="12240" w:h="15840"/>
      <w:pgMar w:top="740" w:right="1220" w:bottom="280" w:left="1340" w:header="720" w:footer="720" w:gutter="0"/>
      <w:cols w:num="2" w:space="720" w:equalWidth="0">
        <w:col w:w="1811" w:space="1770"/>
        <w:col w:w="60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E93"/>
    <w:multiLevelType w:val="hybridMultilevel"/>
    <w:tmpl w:val="C0F2BE14"/>
    <w:lvl w:ilvl="0" w:tplc="931052B6">
      <w:start w:val="4"/>
      <w:numFmt w:val="decimal"/>
      <w:lvlText w:val="(%1)"/>
      <w:lvlJc w:val="left"/>
      <w:pPr>
        <w:ind w:left="553" w:hanging="31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7AACC5C">
      <w:start w:val="1"/>
      <w:numFmt w:val="lowerLetter"/>
      <w:lvlText w:val="(%2)"/>
      <w:lvlJc w:val="left"/>
      <w:pPr>
        <w:ind w:left="462" w:hanging="289"/>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791CC692">
      <w:start w:val="1"/>
      <w:numFmt w:val="decimal"/>
      <w:lvlText w:val="%3."/>
      <w:lvlJc w:val="left"/>
      <w:pPr>
        <w:ind w:left="1179" w:hanging="360"/>
        <w:jc w:val="left"/>
      </w:pPr>
      <w:rPr>
        <w:rFonts w:ascii="Times New Roman" w:eastAsia="Times New Roman" w:hAnsi="Times New Roman" w:cs="Times New Roman" w:hint="default"/>
        <w:b w:val="0"/>
        <w:bCs w:val="0"/>
        <w:i w:val="0"/>
        <w:iCs w:val="0"/>
        <w:spacing w:val="0"/>
        <w:w w:val="95"/>
        <w:sz w:val="20"/>
        <w:szCs w:val="20"/>
        <w:lang w:val="en-US" w:eastAsia="en-US" w:bidi="ar-SA"/>
      </w:rPr>
    </w:lvl>
    <w:lvl w:ilvl="3" w:tplc="4238EC94">
      <w:numFmt w:val="bullet"/>
      <w:lvlText w:val="•"/>
      <w:lvlJc w:val="left"/>
      <w:pPr>
        <w:ind w:left="2242" w:hanging="360"/>
      </w:pPr>
      <w:rPr>
        <w:rFonts w:hint="default"/>
        <w:lang w:val="en-US" w:eastAsia="en-US" w:bidi="ar-SA"/>
      </w:rPr>
    </w:lvl>
    <w:lvl w:ilvl="4" w:tplc="A9DCED94">
      <w:numFmt w:val="bullet"/>
      <w:lvlText w:val="•"/>
      <w:lvlJc w:val="left"/>
      <w:pPr>
        <w:ind w:left="3305" w:hanging="360"/>
      </w:pPr>
      <w:rPr>
        <w:rFonts w:hint="default"/>
        <w:lang w:val="en-US" w:eastAsia="en-US" w:bidi="ar-SA"/>
      </w:rPr>
    </w:lvl>
    <w:lvl w:ilvl="5" w:tplc="CF0202CC">
      <w:numFmt w:val="bullet"/>
      <w:lvlText w:val="•"/>
      <w:lvlJc w:val="left"/>
      <w:pPr>
        <w:ind w:left="4367" w:hanging="360"/>
      </w:pPr>
      <w:rPr>
        <w:rFonts w:hint="default"/>
        <w:lang w:val="en-US" w:eastAsia="en-US" w:bidi="ar-SA"/>
      </w:rPr>
    </w:lvl>
    <w:lvl w:ilvl="6" w:tplc="B36E05C2">
      <w:numFmt w:val="bullet"/>
      <w:lvlText w:val="•"/>
      <w:lvlJc w:val="left"/>
      <w:pPr>
        <w:ind w:left="5430" w:hanging="360"/>
      </w:pPr>
      <w:rPr>
        <w:rFonts w:hint="default"/>
        <w:lang w:val="en-US" w:eastAsia="en-US" w:bidi="ar-SA"/>
      </w:rPr>
    </w:lvl>
    <w:lvl w:ilvl="7" w:tplc="52807DB2">
      <w:numFmt w:val="bullet"/>
      <w:lvlText w:val="•"/>
      <w:lvlJc w:val="left"/>
      <w:pPr>
        <w:ind w:left="6492" w:hanging="360"/>
      </w:pPr>
      <w:rPr>
        <w:rFonts w:hint="default"/>
        <w:lang w:val="en-US" w:eastAsia="en-US" w:bidi="ar-SA"/>
      </w:rPr>
    </w:lvl>
    <w:lvl w:ilvl="8" w:tplc="BD6EAB2A">
      <w:numFmt w:val="bullet"/>
      <w:lvlText w:val="•"/>
      <w:lvlJc w:val="left"/>
      <w:pPr>
        <w:ind w:left="7555" w:hanging="360"/>
      </w:pPr>
      <w:rPr>
        <w:rFonts w:hint="default"/>
        <w:lang w:val="en-US" w:eastAsia="en-US" w:bidi="ar-SA"/>
      </w:rPr>
    </w:lvl>
  </w:abstractNum>
  <w:abstractNum w:abstractNumId="1" w15:restartNumberingAfterBreak="0">
    <w:nsid w:val="1E4F6CFF"/>
    <w:multiLevelType w:val="hybridMultilevel"/>
    <w:tmpl w:val="A6E081BC"/>
    <w:lvl w:ilvl="0" w:tplc="6A024138">
      <w:start w:val="5"/>
      <w:numFmt w:val="lowerLetter"/>
      <w:lvlText w:val="(%1)"/>
      <w:lvlJc w:val="left"/>
      <w:pPr>
        <w:ind w:left="819" w:hanging="293"/>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1" w:tplc="61B4A39A">
      <w:numFmt w:val="bullet"/>
      <w:lvlText w:val="•"/>
      <w:lvlJc w:val="left"/>
      <w:pPr>
        <w:ind w:left="1706" w:hanging="293"/>
      </w:pPr>
      <w:rPr>
        <w:rFonts w:hint="default"/>
        <w:lang w:val="en-US" w:eastAsia="en-US" w:bidi="ar-SA"/>
      </w:rPr>
    </w:lvl>
    <w:lvl w:ilvl="2" w:tplc="D49E4C24">
      <w:numFmt w:val="bullet"/>
      <w:lvlText w:val="•"/>
      <w:lvlJc w:val="left"/>
      <w:pPr>
        <w:ind w:left="2592" w:hanging="293"/>
      </w:pPr>
      <w:rPr>
        <w:rFonts w:hint="default"/>
        <w:lang w:val="en-US" w:eastAsia="en-US" w:bidi="ar-SA"/>
      </w:rPr>
    </w:lvl>
    <w:lvl w:ilvl="3" w:tplc="70DE5470">
      <w:numFmt w:val="bullet"/>
      <w:lvlText w:val="•"/>
      <w:lvlJc w:val="left"/>
      <w:pPr>
        <w:ind w:left="3478" w:hanging="293"/>
      </w:pPr>
      <w:rPr>
        <w:rFonts w:hint="default"/>
        <w:lang w:val="en-US" w:eastAsia="en-US" w:bidi="ar-SA"/>
      </w:rPr>
    </w:lvl>
    <w:lvl w:ilvl="4" w:tplc="D362E410">
      <w:numFmt w:val="bullet"/>
      <w:lvlText w:val="•"/>
      <w:lvlJc w:val="left"/>
      <w:pPr>
        <w:ind w:left="4364" w:hanging="293"/>
      </w:pPr>
      <w:rPr>
        <w:rFonts w:hint="default"/>
        <w:lang w:val="en-US" w:eastAsia="en-US" w:bidi="ar-SA"/>
      </w:rPr>
    </w:lvl>
    <w:lvl w:ilvl="5" w:tplc="C882CF7A">
      <w:numFmt w:val="bullet"/>
      <w:lvlText w:val="•"/>
      <w:lvlJc w:val="left"/>
      <w:pPr>
        <w:ind w:left="5250" w:hanging="293"/>
      </w:pPr>
      <w:rPr>
        <w:rFonts w:hint="default"/>
        <w:lang w:val="en-US" w:eastAsia="en-US" w:bidi="ar-SA"/>
      </w:rPr>
    </w:lvl>
    <w:lvl w:ilvl="6" w:tplc="3B06C7E6">
      <w:numFmt w:val="bullet"/>
      <w:lvlText w:val="•"/>
      <w:lvlJc w:val="left"/>
      <w:pPr>
        <w:ind w:left="6136" w:hanging="293"/>
      </w:pPr>
      <w:rPr>
        <w:rFonts w:hint="default"/>
        <w:lang w:val="en-US" w:eastAsia="en-US" w:bidi="ar-SA"/>
      </w:rPr>
    </w:lvl>
    <w:lvl w:ilvl="7" w:tplc="657EE8DA">
      <w:numFmt w:val="bullet"/>
      <w:lvlText w:val="•"/>
      <w:lvlJc w:val="left"/>
      <w:pPr>
        <w:ind w:left="7022" w:hanging="293"/>
      </w:pPr>
      <w:rPr>
        <w:rFonts w:hint="default"/>
        <w:lang w:val="en-US" w:eastAsia="en-US" w:bidi="ar-SA"/>
      </w:rPr>
    </w:lvl>
    <w:lvl w:ilvl="8" w:tplc="7078090C">
      <w:numFmt w:val="bullet"/>
      <w:lvlText w:val="•"/>
      <w:lvlJc w:val="left"/>
      <w:pPr>
        <w:ind w:left="7908" w:hanging="293"/>
      </w:pPr>
      <w:rPr>
        <w:rFonts w:hint="default"/>
        <w:lang w:val="en-US" w:eastAsia="en-US" w:bidi="ar-SA"/>
      </w:rPr>
    </w:lvl>
  </w:abstractNum>
  <w:num w:numId="1" w16cid:durableId="1262950220">
    <w:abstractNumId w:val="0"/>
  </w:num>
  <w:num w:numId="2" w16cid:durableId="5908989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ford Johnson">
    <w15:presenceInfo w15:providerId="None" w15:userId="Bradford Johnson"/>
  </w15:person>
  <w15:person w15:author="Bickers, Erin L (CHFS DMS DFM)">
    <w15:presenceInfo w15:providerId="AD" w15:userId="S::erin.bickers@ky.gov::982921ac-ce40-423a-9161-1d7d8d175af6"/>
  </w15:person>
  <w15:person w15:author="Bickers, Erin L (CHFS DMS)">
    <w15:presenceInfo w15:providerId="AD" w15:userId="S::erin.bickers@ky.gov::982921ac-ce40-423a-9161-1d7d8d175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90"/>
    <w:rsid w:val="000341D6"/>
    <w:rsid w:val="00213B78"/>
    <w:rsid w:val="004D016B"/>
    <w:rsid w:val="00685E7C"/>
    <w:rsid w:val="00693490"/>
    <w:rsid w:val="007B22CF"/>
    <w:rsid w:val="009D4DBD"/>
    <w:rsid w:val="00B52289"/>
    <w:rsid w:val="00B92A70"/>
    <w:rsid w:val="00C97611"/>
    <w:rsid w:val="00DD060D"/>
    <w:rsid w:val="00E152E9"/>
    <w:rsid w:val="00E2368B"/>
    <w:rsid w:val="00F7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2B63"/>
  <w15:docId w15:val="{536D935A-40F5-4569-8154-6FA3EE52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462" w:right="21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E2368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2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2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 23-0025 APPROVED.pdf</dc:title>
  <dc:creator>Bickers, Erin L (CHFS DMS DFM)</dc:creator>
  <cp:lastModifiedBy>Bickers, Erin L (CHFS DMS)</cp:lastModifiedBy>
  <cp:revision>7</cp:revision>
  <dcterms:created xsi:type="dcterms:W3CDTF">2024-07-17T12:49:00Z</dcterms:created>
  <dcterms:modified xsi:type="dcterms:W3CDTF">2025-08-20T18:41:00Z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LastSaved">
    <vt:filetime>2024-06-13T00:00:00Z</vt:filetime>
  </property>
  <property fmtid="{D5CDD505-2E9C-101B-9397-08002B2CF9AE}" pid="4" name="Producer">
    <vt:lpwstr>Microsoft: Print To PDF</vt:lpwstr>
  </property>
</Properties>
</file>